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8083" w14:textId="77777777" w:rsidR="00B234A1" w:rsidRPr="008662E5" w:rsidRDefault="00B234A1" w:rsidP="006C253C">
      <w:pPr>
        <w:tabs>
          <w:tab w:val="left" w:pos="7513"/>
        </w:tabs>
        <w:rPr>
          <w:rFonts w:cstheme="minorHAnsi"/>
          <w:noProof/>
          <w:lang w:eastAsia="de-DE"/>
        </w:rPr>
      </w:pPr>
    </w:p>
    <w:p w14:paraId="6211FEF3" w14:textId="77777777" w:rsidR="005355A0" w:rsidRPr="008662E5" w:rsidRDefault="005355A0" w:rsidP="00995801">
      <w:pPr>
        <w:rPr>
          <w:rFonts w:cstheme="minorHAnsi"/>
          <w:noProof/>
          <w:lang w:eastAsia="de-DE"/>
        </w:rPr>
      </w:pPr>
    </w:p>
    <w:p w14:paraId="676E968D" w14:textId="77777777" w:rsidR="005355A0" w:rsidRPr="008662E5" w:rsidRDefault="005355A0" w:rsidP="00995801">
      <w:pPr>
        <w:rPr>
          <w:rFonts w:cstheme="minorHAnsi"/>
          <w:noProof/>
          <w:lang w:eastAsia="de-DE"/>
        </w:rPr>
      </w:pPr>
    </w:p>
    <w:p w14:paraId="18929D1B" w14:textId="77777777" w:rsidR="0062515A" w:rsidRPr="008662E5" w:rsidRDefault="0062515A" w:rsidP="00995801">
      <w:pPr>
        <w:rPr>
          <w:rFonts w:cstheme="minorHAnsi"/>
          <w:noProof/>
          <w:lang w:eastAsia="de-DE"/>
        </w:rPr>
      </w:pPr>
    </w:p>
    <w:p w14:paraId="04BE8EA4" w14:textId="19F62CF6" w:rsidR="00C97A84" w:rsidRPr="00E203AC" w:rsidRDefault="00994755" w:rsidP="00C97A84">
      <w:pPr>
        <w:pStyle w:val="Titre"/>
        <w:jc w:val="center"/>
        <w:rPr>
          <w:b/>
          <w:sz w:val="64"/>
          <w:lang w:val="en-US"/>
        </w:rPr>
      </w:pPr>
      <w:r w:rsidRPr="00E203AC">
        <w:rPr>
          <w:b/>
          <w:sz w:val="64"/>
          <w:lang w:val="en-US"/>
        </w:rPr>
        <w:t>Consortium Agreement</w:t>
      </w:r>
    </w:p>
    <w:p w14:paraId="5D0417D2" w14:textId="0112CB41" w:rsidR="00C97A84" w:rsidRPr="00E203AC" w:rsidRDefault="00C97A84" w:rsidP="00995801">
      <w:pPr>
        <w:jc w:val="center"/>
        <w:rPr>
          <w:lang w:val="en-US"/>
        </w:rPr>
      </w:pPr>
    </w:p>
    <w:p w14:paraId="490C28AC" w14:textId="728120D4" w:rsidR="00C97A84" w:rsidRPr="00E203AC" w:rsidRDefault="00C97A84" w:rsidP="00995801">
      <w:pPr>
        <w:jc w:val="center"/>
        <w:rPr>
          <w:lang w:val="en-US"/>
        </w:rPr>
      </w:pPr>
    </w:p>
    <w:p w14:paraId="5ED56238" w14:textId="3B25EC44" w:rsidR="00C97A84" w:rsidRPr="00E203AC" w:rsidRDefault="00C97A84" w:rsidP="00995801">
      <w:pPr>
        <w:jc w:val="center"/>
        <w:rPr>
          <w:lang w:val="en-US"/>
        </w:rPr>
      </w:pPr>
    </w:p>
    <w:p w14:paraId="38E5B216" w14:textId="5EEDD779" w:rsidR="00C97A84" w:rsidRPr="00E203AC" w:rsidRDefault="00C97A84" w:rsidP="00995801">
      <w:pPr>
        <w:jc w:val="center"/>
        <w:rPr>
          <w:lang w:val="en-US"/>
        </w:rPr>
      </w:pPr>
    </w:p>
    <w:p w14:paraId="657022DC" w14:textId="77777777" w:rsidR="00C97A84" w:rsidRPr="00E203AC" w:rsidRDefault="00C97A84" w:rsidP="00995801">
      <w:pPr>
        <w:jc w:val="center"/>
        <w:rPr>
          <w:lang w:val="en-US"/>
        </w:rPr>
      </w:pPr>
    </w:p>
    <w:p w14:paraId="3CD33D3F" w14:textId="77777777" w:rsidR="00994755" w:rsidRPr="00E203AC" w:rsidRDefault="00994755" w:rsidP="00995801">
      <w:pPr>
        <w:jc w:val="center"/>
        <w:rPr>
          <w:lang w:val="en-US"/>
        </w:rPr>
      </w:pPr>
    </w:p>
    <w:p w14:paraId="0EE17ED2" w14:textId="1427A772" w:rsidR="00073619" w:rsidRPr="00E203AC" w:rsidRDefault="00C97A84" w:rsidP="00607107">
      <w:pPr>
        <w:pStyle w:val="Sous-titre"/>
        <w:jc w:val="center"/>
        <w:rPr>
          <w:b/>
          <w:color w:val="7153A0" w:themeColor="accent5" w:themeShade="BF"/>
          <w:sz w:val="96"/>
          <w:lang w:val="en-US"/>
        </w:rPr>
      </w:pPr>
      <w:r w:rsidRPr="00E203AC">
        <w:rPr>
          <w:b/>
          <w:color w:val="7153A0" w:themeColor="accent5" w:themeShade="BF"/>
          <w:sz w:val="96"/>
          <w:lang w:val="en-US"/>
        </w:rPr>
        <w:t>iSAS</w:t>
      </w:r>
    </w:p>
    <w:p w14:paraId="504F7E3B" w14:textId="14AA71A8" w:rsidR="00C97A84" w:rsidRPr="00E203AC" w:rsidRDefault="00C97A84" w:rsidP="00C97A84">
      <w:pPr>
        <w:rPr>
          <w:lang w:val="en-US"/>
        </w:rPr>
      </w:pPr>
    </w:p>
    <w:p w14:paraId="69D6F3CC" w14:textId="7653DB08" w:rsidR="00C97A84" w:rsidRPr="00E203AC" w:rsidRDefault="00C97A84" w:rsidP="00C97A84">
      <w:pPr>
        <w:rPr>
          <w:lang w:val="en-US"/>
        </w:rPr>
      </w:pPr>
    </w:p>
    <w:p w14:paraId="50650EB2" w14:textId="3035CBC4" w:rsidR="00C97A84" w:rsidRPr="00E203AC" w:rsidRDefault="000574B8" w:rsidP="000574B8">
      <w:pPr>
        <w:jc w:val="center"/>
        <w:rPr>
          <w:b/>
          <w:color w:val="7030A0"/>
          <w:sz w:val="24"/>
          <w:lang w:val="en-US"/>
        </w:rPr>
      </w:pPr>
      <w:r w:rsidRPr="00E203AC">
        <w:rPr>
          <w:b/>
          <w:color w:val="7030A0"/>
          <w:sz w:val="24"/>
          <w:lang w:val="en-US"/>
        </w:rPr>
        <w:t>Innovate for Sustainable Accelerating Systems</w:t>
      </w:r>
    </w:p>
    <w:p w14:paraId="056F371F" w14:textId="16A25BFB" w:rsidR="00C97A84" w:rsidRPr="00E203AC" w:rsidRDefault="00C97A84" w:rsidP="00C97A84">
      <w:pPr>
        <w:rPr>
          <w:lang w:val="en-US"/>
        </w:rPr>
      </w:pPr>
    </w:p>
    <w:p w14:paraId="6DAF7D1B" w14:textId="005F553F" w:rsidR="00C97A84" w:rsidRPr="00E203AC" w:rsidRDefault="00C97A84" w:rsidP="00C97A84">
      <w:pPr>
        <w:rPr>
          <w:lang w:val="en-US"/>
        </w:rPr>
      </w:pPr>
    </w:p>
    <w:p w14:paraId="6455FCAB" w14:textId="66BDE8B8" w:rsidR="00C97A84" w:rsidRPr="00E203AC" w:rsidRDefault="00C97A84" w:rsidP="00C97A84">
      <w:pPr>
        <w:rPr>
          <w:lang w:val="en-US"/>
        </w:rPr>
      </w:pPr>
    </w:p>
    <w:p w14:paraId="1E95D6B4" w14:textId="755A7487" w:rsidR="00607107" w:rsidRPr="00E203AC" w:rsidRDefault="00607107" w:rsidP="00C97A84">
      <w:pPr>
        <w:rPr>
          <w:lang w:val="en-US"/>
        </w:rPr>
      </w:pPr>
    </w:p>
    <w:p w14:paraId="2A3567A4" w14:textId="5DD5B726" w:rsidR="00607107" w:rsidRPr="00E203AC" w:rsidRDefault="00607107" w:rsidP="00C97A84">
      <w:pPr>
        <w:rPr>
          <w:lang w:val="en-US"/>
        </w:rPr>
      </w:pPr>
    </w:p>
    <w:p w14:paraId="6AE00BF6" w14:textId="3037D06F" w:rsidR="00607107" w:rsidRPr="00E203AC" w:rsidRDefault="00607107" w:rsidP="00C97A84">
      <w:pPr>
        <w:rPr>
          <w:lang w:val="en-US"/>
        </w:rPr>
      </w:pPr>
    </w:p>
    <w:p w14:paraId="6843F3BC" w14:textId="77777777" w:rsidR="00607107" w:rsidRPr="00E203AC" w:rsidRDefault="00607107" w:rsidP="00C97A84">
      <w:pPr>
        <w:rPr>
          <w:lang w:val="en-US"/>
        </w:rPr>
      </w:pPr>
    </w:p>
    <w:p w14:paraId="7BCAE519" w14:textId="77777777" w:rsidR="00994755" w:rsidRPr="00E203AC" w:rsidRDefault="00994755" w:rsidP="00995801">
      <w:pPr>
        <w:jc w:val="center"/>
        <w:rPr>
          <w:lang w:val="en-US"/>
        </w:rPr>
      </w:pPr>
    </w:p>
    <w:p w14:paraId="31C3F3BB" w14:textId="1AA6491B" w:rsidR="00073619" w:rsidRPr="00E203AC" w:rsidRDefault="00FF2769" w:rsidP="00506C12">
      <w:pPr>
        <w:jc w:val="center"/>
        <w:rPr>
          <w:lang w:val="en-US"/>
        </w:rPr>
      </w:pPr>
      <w:r w:rsidRPr="00E203AC">
        <w:rPr>
          <w:lang w:val="en-US"/>
        </w:rPr>
        <w:t xml:space="preserve">Version </w:t>
      </w:r>
      <w:r w:rsidR="00FC6C2E">
        <w:rPr>
          <w:lang w:val="en-US"/>
        </w:rPr>
        <w:t>2</w:t>
      </w:r>
      <w:r w:rsidR="00C97A84" w:rsidRPr="00E203AC">
        <w:rPr>
          <w:lang w:val="en-US"/>
        </w:rPr>
        <w:t xml:space="preserve"> </w:t>
      </w:r>
    </w:p>
    <w:p w14:paraId="456A2C51" w14:textId="13B80096" w:rsidR="00073619" w:rsidRPr="00E203AC" w:rsidRDefault="00073619" w:rsidP="00995801">
      <w:pPr>
        <w:jc w:val="center"/>
        <w:rPr>
          <w:lang w:val="en-US"/>
        </w:rPr>
      </w:pPr>
      <w:r w:rsidRPr="00E203AC">
        <w:rPr>
          <w:lang w:val="en-US"/>
        </w:rPr>
        <w:t>(Based on DESCA</w:t>
      </w:r>
      <w:r w:rsidR="00E56052" w:rsidRPr="00E203AC">
        <w:rPr>
          <w:lang w:val="en-US"/>
        </w:rPr>
        <w:t xml:space="preserve"> – Model Consortium Agreement</w:t>
      </w:r>
      <w:r w:rsidRPr="00E203AC">
        <w:rPr>
          <w:lang w:val="en-US"/>
        </w:rPr>
        <w:t xml:space="preserve"> </w:t>
      </w:r>
      <w:r w:rsidR="00A14CD5" w:rsidRPr="00E203AC">
        <w:rPr>
          <w:lang w:val="en-US"/>
        </w:rPr>
        <w:t>for Horizon Europe</w:t>
      </w:r>
      <w:r w:rsidR="00BB4136" w:rsidRPr="00E203AC">
        <w:rPr>
          <w:lang w:val="en-US"/>
        </w:rPr>
        <w:t>,</w:t>
      </w:r>
      <w:r w:rsidRPr="00E203AC">
        <w:rPr>
          <w:lang w:val="en-US"/>
        </w:rPr>
        <w:t xml:space="preserve"> </w:t>
      </w:r>
      <w:r w:rsidR="00B40B39" w:rsidRPr="00E203AC">
        <w:rPr>
          <w:lang w:val="en-US"/>
        </w:rPr>
        <w:t>V</w:t>
      </w:r>
      <w:r w:rsidR="00D50B26" w:rsidRPr="00E203AC">
        <w:rPr>
          <w:lang w:val="en-US"/>
        </w:rPr>
        <w:t xml:space="preserve">ersion </w:t>
      </w:r>
      <w:r w:rsidR="000B032E" w:rsidRPr="00E203AC">
        <w:rPr>
          <w:lang w:val="en-US"/>
        </w:rPr>
        <w:t>2</w:t>
      </w:r>
      <w:r w:rsidR="00CF1A50" w:rsidRPr="00E203AC">
        <w:rPr>
          <w:lang w:val="en-US"/>
        </w:rPr>
        <w:t>.</w:t>
      </w:r>
      <w:r w:rsidR="000B032E" w:rsidRPr="00E203AC">
        <w:rPr>
          <w:lang w:val="en-US"/>
        </w:rPr>
        <w:t>0</w:t>
      </w:r>
      <w:r w:rsidR="00D50B26" w:rsidRPr="00E203AC">
        <w:rPr>
          <w:lang w:val="en-US"/>
        </w:rPr>
        <w:t xml:space="preserve">, </w:t>
      </w:r>
      <w:r w:rsidR="000B032E" w:rsidRPr="00E203AC">
        <w:rPr>
          <w:lang w:val="en-US"/>
        </w:rPr>
        <w:t>February 2024</w:t>
      </w:r>
      <w:r w:rsidRPr="00E203AC">
        <w:rPr>
          <w:lang w:val="en-US"/>
        </w:rPr>
        <w:t>)</w:t>
      </w:r>
    </w:p>
    <w:p w14:paraId="15330209" w14:textId="77777777" w:rsidR="002A4466" w:rsidRPr="00E203AC" w:rsidRDefault="002A4466" w:rsidP="00995801">
      <w:pPr>
        <w:rPr>
          <w:lang w:val="en-US"/>
        </w:rPr>
      </w:pPr>
    </w:p>
    <w:p w14:paraId="60E1C83E" w14:textId="77777777" w:rsidR="002A4466" w:rsidRPr="00E203AC" w:rsidRDefault="002A4466" w:rsidP="00995801">
      <w:pPr>
        <w:rPr>
          <w:lang w:val="en-US"/>
        </w:rPr>
      </w:pPr>
    </w:p>
    <w:p w14:paraId="50CBDC79" w14:textId="77777777" w:rsidR="00764BEE" w:rsidRPr="00E203AC" w:rsidRDefault="00764BEE" w:rsidP="00995801">
      <w:pPr>
        <w:rPr>
          <w:lang w:val="en-US"/>
        </w:rPr>
        <w:sectPr w:rsidR="00764BEE" w:rsidRPr="00E203AC" w:rsidSect="00B76D6E">
          <w:headerReference w:type="even" r:id="rId12"/>
          <w:headerReference w:type="default" r:id="rId13"/>
          <w:footerReference w:type="even" r:id="rId14"/>
          <w:footerReference w:type="default" r:id="rId15"/>
          <w:pgSz w:w="11906" w:h="16838" w:code="9"/>
          <w:pgMar w:top="1418" w:right="1418" w:bottom="1134" w:left="1418" w:header="709" w:footer="567" w:gutter="0"/>
          <w:cols w:space="720"/>
          <w:docGrid w:linePitch="360"/>
        </w:sectPr>
      </w:pPr>
    </w:p>
    <w:p w14:paraId="37D5E1A7" w14:textId="7D60AF6A" w:rsidR="00383D8A" w:rsidRPr="00597451" w:rsidRDefault="00383D8A">
      <w:pPr>
        <w:pStyle w:val="En-ttedetabledesmatires"/>
        <w:rPr>
          <w:rFonts w:eastAsia="Calibri" w:cstheme="minorHAnsi"/>
          <w:b/>
          <w:bCs/>
          <w:caps w:val="0"/>
          <w:color w:val="auto"/>
          <w:spacing w:val="0"/>
          <w:sz w:val="24"/>
          <w:szCs w:val="20"/>
        </w:rPr>
      </w:pPr>
      <w:r w:rsidRPr="00BB556B">
        <w:rPr>
          <w:sz w:val="48"/>
        </w:rPr>
        <w:lastRenderedPageBreak/>
        <w:t>Table of Contents</w:t>
      </w:r>
    </w:p>
    <w:p w14:paraId="402889A4" w14:textId="1C69AA0E" w:rsidR="00383D8A" w:rsidRPr="00C97A84" w:rsidRDefault="00383D8A">
      <w:pPr>
        <w:pStyle w:val="TM1"/>
        <w:rPr>
          <w:rFonts w:cstheme="minorHAnsi"/>
          <w:sz w:val="24"/>
        </w:rPr>
      </w:pPr>
    </w:p>
    <w:p w14:paraId="3A731F35" w14:textId="5668B90F" w:rsidR="00597451" w:rsidRDefault="00383D8A">
      <w:pPr>
        <w:pStyle w:val="TM1"/>
        <w:rPr>
          <w:b w:val="0"/>
          <w:bCs w:val="0"/>
          <w:noProof/>
          <w:sz w:val="22"/>
          <w:szCs w:val="22"/>
          <w:lang w:val="fr-FR" w:eastAsia="fr-FR"/>
        </w:rPr>
      </w:pPr>
      <w:r w:rsidRPr="00C97A84">
        <w:rPr>
          <w:rFonts w:cstheme="minorHAnsi"/>
          <w:sz w:val="24"/>
        </w:rPr>
        <w:fldChar w:fldCharType="begin"/>
      </w:r>
      <w:r w:rsidRPr="00C97A84">
        <w:rPr>
          <w:rFonts w:cstheme="minorHAnsi"/>
          <w:sz w:val="24"/>
        </w:rPr>
        <w:instrText xml:space="preserve"> TOC \o "1</w:instrText>
      </w:r>
      <w:r w:rsidR="00C87D8F" w:rsidRPr="00C97A84">
        <w:rPr>
          <w:rFonts w:cstheme="minorHAnsi"/>
          <w:sz w:val="24"/>
        </w:rPr>
        <w:instrText>-1</w:instrText>
      </w:r>
      <w:r w:rsidRPr="00C97A84">
        <w:rPr>
          <w:rFonts w:cstheme="minorHAnsi"/>
          <w:sz w:val="24"/>
        </w:rPr>
        <w:instrText xml:space="preserve">" \h \z \u </w:instrText>
      </w:r>
      <w:r w:rsidRPr="00C97A84">
        <w:rPr>
          <w:rFonts w:cstheme="minorHAnsi"/>
          <w:sz w:val="24"/>
        </w:rPr>
        <w:fldChar w:fldCharType="separate"/>
      </w:r>
      <w:hyperlink w:anchor="_Toc204000480" w:history="1">
        <w:r w:rsidR="00597451" w:rsidRPr="004D7D8D">
          <w:rPr>
            <w:rStyle w:val="Lienhypertexte"/>
            <w:noProof/>
            <w:lang w:val="en-GB"/>
          </w:rPr>
          <w:t>CONSORTIUM</w:t>
        </w:r>
        <w:r w:rsidR="00597451" w:rsidRPr="004D7D8D">
          <w:rPr>
            <w:rStyle w:val="Lienhypertexte"/>
            <w:noProof/>
            <w:spacing w:val="-3"/>
            <w:lang w:val="en-GB"/>
          </w:rPr>
          <w:t xml:space="preserve"> </w:t>
        </w:r>
        <w:r w:rsidR="00597451" w:rsidRPr="004D7D8D">
          <w:rPr>
            <w:rStyle w:val="Lienhypertexte"/>
            <w:noProof/>
            <w:lang w:val="en-GB"/>
          </w:rPr>
          <w:t>AGREEMENT</w:t>
        </w:r>
        <w:r w:rsidR="00597451">
          <w:rPr>
            <w:noProof/>
            <w:webHidden/>
          </w:rPr>
          <w:tab/>
        </w:r>
        <w:r w:rsidR="00597451">
          <w:rPr>
            <w:noProof/>
            <w:webHidden/>
          </w:rPr>
          <w:fldChar w:fldCharType="begin"/>
        </w:r>
        <w:r w:rsidR="00597451">
          <w:rPr>
            <w:noProof/>
            <w:webHidden/>
          </w:rPr>
          <w:instrText xml:space="preserve"> PAGEREF _Toc204000480 \h </w:instrText>
        </w:r>
        <w:r w:rsidR="00597451">
          <w:rPr>
            <w:noProof/>
            <w:webHidden/>
          </w:rPr>
        </w:r>
        <w:r w:rsidR="00597451">
          <w:rPr>
            <w:noProof/>
            <w:webHidden/>
          </w:rPr>
          <w:fldChar w:fldCharType="separate"/>
        </w:r>
        <w:r w:rsidR="00597451">
          <w:rPr>
            <w:noProof/>
            <w:webHidden/>
          </w:rPr>
          <w:t>3</w:t>
        </w:r>
        <w:r w:rsidR="00597451">
          <w:rPr>
            <w:noProof/>
            <w:webHidden/>
          </w:rPr>
          <w:fldChar w:fldCharType="end"/>
        </w:r>
      </w:hyperlink>
    </w:p>
    <w:p w14:paraId="6D81186E" w14:textId="672EB70F" w:rsidR="00597451" w:rsidRDefault="003E6694">
      <w:pPr>
        <w:pStyle w:val="TM1"/>
        <w:rPr>
          <w:b w:val="0"/>
          <w:bCs w:val="0"/>
          <w:noProof/>
          <w:sz w:val="22"/>
          <w:szCs w:val="22"/>
          <w:lang w:val="fr-FR" w:eastAsia="fr-FR"/>
        </w:rPr>
      </w:pPr>
      <w:hyperlink w:anchor="_Toc204000481" w:history="1">
        <w:r w:rsidR="00597451" w:rsidRPr="004D7D8D">
          <w:rPr>
            <w:rStyle w:val="Lienhypertexte"/>
            <w:rFonts w:cstheme="minorHAnsi"/>
            <w:noProof/>
            <w:lang w:val="en-GB"/>
          </w:rPr>
          <w:t>1-</w:t>
        </w:r>
        <w:r w:rsidR="00597451">
          <w:rPr>
            <w:b w:val="0"/>
            <w:bCs w:val="0"/>
            <w:noProof/>
            <w:sz w:val="22"/>
            <w:szCs w:val="22"/>
            <w:lang w:val="fr-FR" w:eastAsia="fr-FR"/>
          </w:rPr>
          <w:tab/>
        </w:r>
        <w:r w:rsidR="00597451" w:rsidRPr="004D7D8D">
          <w:rPr>
            <w:rStyle w:val="Lienhypertexte"/>
            <w:rFonts w:cstheme="minorHAnsi"/>
            <w:noProof/>
            <w:lang w:val="en-GB"/>
          </w:rPr>
          <w:t>Definitions</w:t>
        </w:r>
        <w:r w:rsidR="00597451">
          <w:rPr>
            <w:noProof/>
            <w:webHidden/>
          </w:rPr>
          <w:tab/>
        </w:r>
        <w:r w:rsidR="00597451">
          <w:rPr>
            <w:noProof/>
            <w:webHidden/>
          </w:rPr>
          <w:fldChar w:fldCharType="begin"/>
        </w:r>
        <w:r w:rsidR="00597451">
          <w:rPr>
            <w:noProof/>
            <w:webHidden/>
          </w:rPr>
          <w:instrText xml:space="preserve"> PAGEREF _Toc204000481 \h </w:instrText>
        </w:r>
        <w:r w:rsidR="00597451">
          <w:rPr>
            <w:noProof/>
            <w:webHidden/>
          </w:rPr>
        </w:r>
        <w:r w:rsidR="00597451">
          <w:rPr>
            <w:noProof/>
            <w:webHidden/>
          </w:rPr>
          <w:fldChar w:fldCharType="separate"/>
        </w:r>
        <w:r w:rsidR="00597451">
          <w:rPr>
            <w:noProof/>
            <w:webHidden/>
          </w:rPr>
          <w:t>5</w:t>
        </w:r>
        <w:r w:rsidR="00597451">
          <w:rPr>
            <w:noProof/>
            <w:webHidden/>
          </w:rPr>
          <w:fldChar w:fldCharType="end"/>
        </w:r>
      </w:hyperlink>
    </w:p>
    <w:p w14:paraId="0C932E8C" w14:textId="284A5773" w:rsidR="00597451" w:rsidRDefault="003E6694">
      <w:pPr>
        <w:pStyle w:val="TM1"/>
        <w:rPr>
          <w:b w:val="0"/>
          <w:bCs w:val="0"/>
          <w:noProof/>
          <w:sz w:val="22"/>
          <w:szCs w:val="22"/>
          <w:lang w:val="fr-FR" w:eastAsia="fr-FR"/>
        </w:rPr>
      </w:pPr>
      <w:hyperlink w:anchor="_Toc204000482" w:history="1">
        <w:r w:rsidR="00597451" w:rsidRPr="004D7D8D">
          <w:rPr>
            <w:rStyle w:val="Lienhypertexte"/>
            <w:rFonts w:cstheme="minorHAnsi"/>
            <w:noProof/>
          </w:rPr>
          <w:t>2-</w:t>
        </w:r>
        <w:r w:rsidR="00597451">
          <w:rPr>
            <w:b w:val="0"/>
            <w:bCs w:val="0"/>
            <w:noProof/>
            <w:sz w:val="22"/>
            <w:szCs w:val="22"/>
            <w:lang w:val="fr-FR" w:eastAsia="fr-FR"/>
          </w:rPr>
          <w:tab/>
        </w:r>
        <w:r w:rsidR="00597451" w:rsidRPr="004D7D8D">
          <w:rPr>
            <w:rStyle w:val="Lienhypertexte"/>
            <w:rFonts w:cstheme="minorHAnsi"/>
            <w:noProof/>
          </w:rPr>
          <w:t>Purpose</w:t>
        </w:r>
        <w:r w:rsidR="00597451">
          <w:rPr>
            <w:noProof/>
            <w:webHidden/>
          </w:rPr>
          <w:tab/>
        </w:r>
        <w:r w:rsidR="00597451">
          <w:rPr>
            <w:noProof/>
            <w:webHidden/>
          </w:rPr>
          <w:fldChar w:fldCharType="begin"/>
        </w:r>
        <w:r w:rsidR="00597451">
          <w:rPr>
            <w:noProof/>
            <w:webHidden/>
          </w:rPr>
          <w:instrText xml:space="preserve"> PAGEREF _Toc204000482 \h </w:instrText>
        </w:r>
        <w:r w:rsidR="00597451">
          <w:rPr>
            <w:noProof/>
            <w:webHidden/>
          </w:rPr>
        </w:r>
        <w:r w:rsidR="00597451">
          <w:rPr>
            <w:noProof/>
            <w:webHidden/>
          </w:rPr>
          <w:fldChar w:fldCharType="separate"/>
        </w:r>
        <w:r w:rsidR="00597451">
          <w:rPr>
            <w:noProof/>
            <w:webHidden/>
          </w:rPr>
          <w:t>6</w:t>
        </w:r>
        <w:r w:rsidR="00597451">
          <w:rPr>
            <w:noProof/>
            <w:webHidden/>
          </w:rPr>
          <w:fldChar w:fldCharType="end"/>
        </w:r>
      </w:hyperlink>
    </w:p>
    <w:p w14:paraId="056D6AA2" w14:textId="0434C3ED" w:rsidR="00597451" w:rsidRDefault="003E6694">
      <w:pPr>
        <w:pStyle w:val="TM1"/>
        <w:rPr>
          <w:b w:val="0"/>
          <w:bCs w:val="0"/>
          <w:noProof/>
          <w:sz w:val="22"/>
          <w:szCs w:val="22"/>
          <w:lang w:val="fr-FR" w:eastAsia="fr-FR"/>
        </w:rPr>
      </w:pPr>
      <w:hyperlink w:anchor="_Toc204000483" w:history="1">
        <w:r w:rsidR="00597451" w:rsidRPr="004D7D8D">
          <w:rPr>
            <w:rStyle w:val="Lienhypertexte"/>
            <w:noProof/>
            <w:lang w:val="en-US"/>
          </w:rPr>
          <w:t>3-</w:t>
        </w:r>
        <w:r w:rsidR="00597451">
          <w:rPr>
            <w:b w:val="0"/>
            <w:bCs w:val="0"/>
            <w:noProof/>
            <w:sz w:val="22"/>
            <w:szCs w:val="22"/>
            <w:lang w:val="fr-FR" w:eastAsia="fr-FR"/>
          </w:rPr>
          <w:tab/>
        </w:r>
        <w:r w:rsidR="00597451" w:rsidRPr="004D7D8D">
          <w:rPr>
            <w:rStyle w:val="Lienhypertexte"/>
            <w:rFonts w:cstheme="minorHAnsi"/>
            <w:noProof/>
            <w:lang w:val="en-GB"/>
          </w:rPr>
          <w:t>Entry</w:t>
        </w:r>
        <w:r w:rsidR="00597451" w:rsidRPr="004D7D8D">
          <w:rPr>
            <w:rStyle w:val="Lienhypertexte"/>
            <w:noProof/>
            <w:lang w:val="en-US"/>
          </w:rPr>
          <w:t xml:space="preserve"> </w:t>
        </w:r>
        <w:r w:rsidR="00597451" w:rsidRPr="004D7D8D">
          <w:rPr>
            <w:rStyle w:val="Lienhypertexte"/>
            <w:rFonts w:cstheme="minorHAnsi"/>
            <w:noProof/>
            <w:lang w:val="en-GB"/>
          </w:rPr>
          <w:t>into</w:t>
        </w:r>
        <w:r w:rsidR="00597451" w:rsidRPr="004D7D8D">
          <w:rPr>
            <w:rStyle w:val="Lienhypertexte"/>
            <w:noProof/>
            <w:lang w:val="en-US"/>
          </w:rPr>
          <w:t xml:space="preserve"> </w:t>
        </w:r>
        <w:r w:rsidR="00597451" w:rsidRPr="004D7D8D">
          <w:rPr>
            <w:rStyle w:val="Lienhypertexte"/>
            <w:rFonts w:cstheme="minorHAnsi"/>
            <w:noProof/>
            <w:lang w:val="en-GB"/>
          </w:rPr>
          <w:t>force,</w:t>
        </w:r>
        <w:r w:rsidR="00597451" w:rsidRPr="004D7D8D">
          <w:rPr>
            <w:rStyle w:val="Lienhypertexte"/>
            <w:noProof/>
            <w:lang w:val="en-US"/>
          </w:rPr>
          <w:t xml:space="preserve"> duration and termination</w:t>
        </w:r>
        <w:r w:rsidR="00597451">
          <w:rPr>
            <w:noProof/>
            <w:webHidden/>
          </w:rPr>
          <w:tab/>
        </w:r>
        <w:r w:rsidR="00597451">
          <w:rPr>
            <w:noProof/>
            <w:webHidden/>
          </w:rPr>
          <w:fldChar w:fldCharType="begin"/>
        </w:r>
        <w:r w:rsidR="00597451">
          <w:rPr>
            <w:noProof/>
            <w:webHidden/>
          </w:rPr>
          <w:instrText xml:space="preserve"> PAGEREF _Toc204000483 \h </w:instrText>
        </w:r>
        <w:r w:rsidR="00597451">
          <w:rPr>
            <w:noProof/>
            <w:webHidden/>
          </w:rPr>
        </w:r>
        <w:r w:rsidR="00597451">
          <w:rPr>
            <w:noProof/>
            <w:webHidden/>
          </w:rPr>
          <w:fldChar w:fldCharType="separate"/>
        </w:r>
        <w:r w:rsidR="00597451">
          <w:rPr>
            <w:noProof/>
            <w:webHidden/>
          </w:rPr>
          <w:t>6</w:t>
        </w:r>
        <w:r w:rsidR="00597451">
          <w:rPr>
            <w:noProof/>
            <w:webHidden/>
          </w:rPr>
          <w:fldChar w:fldCharType="end"/>
        </w:r>
      </w:hyperlink>
    </w:p>
    <w:p w14:paraId="51A07E0D" w14:textId="2EC6FDA0" w:rsidR="00597451" w:rsidRDefault="003E6694">
      <w:pPr>
        <w:pStyle w:val="TM1"/>
        <w:rPr>
          <w:b w:val="0"/>
          <w:bCs w:val="0"/>
          <w:noProof/>
          <w:sz w:val="22"/>
          <w:szCs w:val="22"/>
          <w:lang w:val="fr-FR" w:eastAsia="fr-FR"/>
        </w:rPr>
      </w:pPr>
      <w:hyperlink w:anchor="_Toc204000484" w:history="1">
        <w:r w:rsidR="00597451" w:rsidRPr="004D7D8D">
          <w:rPr>
            <w:rStyle w:val="Lienhypertexte"/>
            <w:rFonts w:cstheme="minorHAnsi"/>
            <w:noProof/>
            <w:lang w:val="en-GB"/>
          </w:rPr>
          <w:t xml:space="preserve">4 - Responsibilities </w:t>
        </w:r>
        <w:r w:rsidR="00597451" w:rsidRPr="004D7D8D">
          <w:rPr>
            <w:rStyle w:val="Lienhypertexte"/>
            <w:noProof/>
            <w:lang w:val="en-US"/>
          </w:rPr>
          <w:t xml:space="preserve">of </w:t>
        </w:r>
        <w:r w:rsidR="00597451" w:rsidRPr="004D7D8D">
          <w:rPr>
            <w:rStyle w:val="Lienhypertexte"/>
            <w:rFonts w:cstheme="minorHAnsi"/>
            <w:noProof/>
            <w:lang w:val="en-GB"/>
          </w:rPr>
          <w:t>Parties</w:t>
        </w:r>
        <w:r w:rsidR="00597451">
          <w:rPr>
            <w:noProof/>
            <w:webHidden/>
          </w:rPr>
          <w:tab/>
        </w:r>
        <w:r w:rsidR="00597451">
          <w:rPr>
            <w:noProof/>
            <w:webHidden/>
          </w:rPr>
          <w:fldChar w:fldCharType="begin"/>
        </w:r>
        <w:r w:rsidR="00597451">
          <w:rPr>
            <w:noProof/>
            <w:webHidden/>
          </w:rPr>
          <w:instrText xml:space="preserve"> PAGEREF _Toc204000484 \h </w:instrText>
        </w:r>
        <w:r w:rsidR="00597451">
          <w:rPr>
            <w:noProof/>
            <w:webHidden/>
          </w:rPr>
        </w:r>
        <w:r w:rsidR="00597451">
          <w:rPr>
            <w:noProof/>
            <w:webHidden/>
          </w:rPr>
          <w:fldChar w:fldCharType="separate"/>
        </w:r>
        <w:r w:rsidR="00597451">
          <w:rPr>
            <w:noProof/>
            <w:webHidden/>
          </w:rPr>
          <w:t>9</w:t>
        </w:r>
        <w:r w:rsidR="00597451">
          <w:rPr>
            <w:noProof/>
            <w:webHidden/>
          </w:rPr>
          <w:fldChar w:fldCharType="end"/>
        </w:r>
      </w:hyperlink>
    </w:p>
    <w:p w14:paraId="15109137" w14:textId="7ED830B0" w:rsidR="00597451" w:rsidRDefault="003E6694">
      <w:pPr>
        <w:pStyle w:val="TM1"/>
        <w:rPr>
          <w:b w:val="0"/>
          <w:bCs w:val="0"/>
          <w:noProof/>
          <w:sz w:val="22"/>
          <w:szCs w:val="22"/>
          <w:lang w:val="fr-FR" w:eastAsia="fr-FR"/>
        </w:rPr>
      </w:pPr>
      <w:hyperlink w:anchor="_Toc204000485" w:history="1">
        <w:r w:rsidR="00597451" w:rsidRPr="004D7D8D">
          <w:rPr>
            <w:rStyle w:val="Lienhypertexte"/>
            <w:rFonts w:cstheme="minorHAnsi"/>
            <w:noProof/>
            <w:lang w:val="en-GB"/>
          </w:rPr>
          <w:t>5 - Liability</w:t>
        </w:r>
        <w:r w:rsidR="00597451" w:rsidRPr="004D7D8D">
          <w:rPr>
            <w:rStyle w:val="Lienhypertexte"/>
            <w:noProof/>
            <w:lang w:val="en-US"/>
          </w:rPr>
          <w:t xml:space="preserve"> </w:t>
        </w:r>
        <w:r w:rsidR="00597451" w:rsidRPr="004D7D8D">
          <w:rPr>
            <w:rStyle w:val="Lienhypertexte"/>
            <w:rFonts w:cstheme="minorHAnsi"/>
            <w:noProof/>
            <w:lang w:val="en-GB"/>
          </w:rPr>
          <w:t>towards</w:t>
        </w:r>
        <w:r w:rsidR="00597451" w:rsidRPr="004D7D8D">
          <w:rPr>
            <w:rStyle w:val="Lienhypertexte"/>
            <w:noProof/>
            <w:lang w:val="en-US"/>
          </w:rPr>
          <w:t xml:space="preserve"> </w:t>
        </w:r>
        <w:r w:rsidR="00597451" w:rsidRPr="004D7D8D">
          <w:rPr>
            <w:rStyle w:val="Lienhypertexte"/>
            <w:rFonts w:cstheme="minorHAnsi"/>
            <w:noProof/>
            <w:lang w:val="en-GB"/>
          </w:rPr>
          <w:t>each</w:t>
        </w:r>
        <w:r w:rsidR="00597451" w:rsidRPr="004D7D8D">
          <w:rPr>
            <w:rStyle w:val="Lienhypertexte"/>
            <w:noProof/>
            <w:lang w:val="en-US"/>
          </w:rPr>
          <w:t xml:space="preserve"> </w:t>
        </w:r>
        <w:r w:rsidR="00597451" w:rsidRPr="004D7D8D">
          <w:rPr>
            <w:rStyle w:val="Lienhypertexte"/>
            <w:rFonts w:cstheme="minorHAnsi"/>
            <w:noProof/>
            <w:lang w:val="en-GB"/>
          </w:rPr>
          <w:t>other</w:t>
        </w:r>
        <w:r w:rsidR="00597451">
          <w:rPr>
            <w:noProof/>
            <w:webHidden/>
          </w:rPr>
          <w:tab/>
        </w:r>
        <w:r w:rsidR="00597451">
          <w:rPr>
            <w:noProof/>
            <w:webHidden/>
          </w:rPr>
          <w:fldChar w:fldCharType="begin"/>
        </w:r>
        <w:r w:rsidR="00597451">
          <w:rPr>
            <w:noProof/>
            <w:webHidden/>
          </w:rPr>
          <w:instrText xml:space="preserve"> PAGEREF _Toc204000485 \h </w:instrText>
        </w:r>
        <w:r w:rsidR="00597451">
          <w:rPr>
            <w:noProof/>
            <w:webHidden/>
          </w:rPr>
        </w:r>
        <w:r w:rsidR="00597451">
          <w:rPr>
            <w:noProof/>
            <w:webHidden/>
          </w:rPr>
          <w:fldChar w:fldCharType="separate"/>
        </w:r>
        <w:r w:rsidR="00597451">
          <w:rPr>
            <w:noProof/>
            <w:webHidden/>
          </w:rPr>
          <w:t>11</w:t>
        </w:r>
        <w:r w:rsidR="00597451">
          <w:rPr>
            <w:noProof/>
            <w:webHidden/>
          </w:rPr>
          <w:fldChar w:fldCharType="end"/>
        </w:r>
      </w:hyperlink>
    </w:p>
    <w:p w14:paraId="379FB250" w14:textId="17E98952" w:rsidR="00597451" w:rsidRDefault="003E6694">
      <w:pPr>
        <w:pStyle w:val="TM1"/>
        <w:rPr>
          <w:b w:val="0"/>
          <w:bCs w:val="0"/>
          <w:noProof/>
          <w:sz w:val="22"/>
          <w:szCs w:val="22"/>
          <w:lang w:val="fr-FR" w:eastAsia="fr-FR"/>
        </w:rPr>
      </w:pPr>
      <w:hyperlink w:anchor="_Toc204000486" w:history="1">
        <w:r w:rsidR="00597451" w:rsidRPr="004D7D8D">
          <w:rPr>
            <w:rStyle w:val="Lienhypertexte"/>
            <w:rFonts w:cstheme="minorHAnsi"/>
            <w:noProof/>
            <w:lang w:val="en-GB"/>
          </w:rPr>
          <w:t>6 - Governance</w:t>
        </w:r>
        <w:r w:rsidR="00597451" w:rsidRPr="004D7D8D">
          <w:rPr>
            <w:rStyle w:val="Lienhypertexte"/>
            <w:noProof/>
            <w:lang w:val="en-US"/>
          </w:rPr>
          <w:t xml:space="preserve"> </w:t>
        </w:r>
        <w:r w:rsidR="00597451" w:rsidRPr="004D7D8D">
          <w:rPr>
            <w:rStyle w:val="Lienhypertexte"/>
            <w:rFonts w:cstheme="minorHAnsi"/>
            <w:noProof/>
            <w:lang w:val="en-GB"/>
          </w:rPr>
          <w:t>structure</w:t>
        </w:r>
        <w:r w:rsidR="00597451">
          <w:rPr>
            <w:noProof/>
            <w:webHidden/>
          </w:rPr>
          <w:tab/>
        </w:r>
        <w:r w:rsidR="00597451">
          <w:rPr>
            <w:noProof/>
            <w:webHidden/>
          </w:rPr>
          <w:fldChar w:fldCharType="begin"/>
        </w:r>
        <w:r w:rsidR="00597451">
          <w:rPr>
            <w:noProof/>
            <w:webHidden/>
          </w:rPr>
          <w:instrText xml:space="preserve"> PAGEREF _Toc204000486 \h </w:instrText>
        </w:r>
        <w:r w:rsidR="00597451">
          <w:rPr>
            <w:noProof/>
            <w:webHidden/>
          </w:rPr>
        </w:r>
        <w:r w:rsidR="00597451">
          <w:rPr>
            <w:noProof/>
            <w:webHidden/>
          </w:rPr>
          <w:fldChar w:fldCharType="separate"/>
        </w:r>
        <w:r w:rsidR="00597451">
          <w:rPr>
            <w:noProof/>
            <w:webHidden/>
          </w:rPr>
          <w:t>14</w:t>
        </w:r>
        <w:r w:rsidR="00597451">
          <w:rPr>
            <w:noProof/>
            <w:webHidden/>
          </w:rPr>
          <w:fldChar w:fldCharType="end"/>
        </w:r>
      </w:hyperlink>
    </w:p>
    <w:p w14:paraId="04887DE9" w14:textId="7BFABAAA" w:rsidR="00597451" w:rsidRDefault="003E6694">
      <w:pPr>
        <w:pStyle w:val="TM1"/>
        <w:rPr>
          <w:b w:val="0"/>
          <w:bCs w:val="0"/>
          <w:noProof/>
          <w:sz w:val="22"/>
          <w:szCs w:val="22"/>
          <w:lang w:val="fr-FR" w:eastAsia="fr-FR"/>
        </w:rPr>
      </w:pPr>
      <w:hyperlink w:anchor="_Toc204000487" w:history="1">
        <w:r w:rsidR="00597451" w:rsidRPr="004D7D8D">
          <w:rPr>
            <w:rStyle w:val="Lienhypertexte"/>
            <w:rFonts w:cstheme="minorHAnsi"/>
            <w:noProof/>
            <w:lang w:val="en-GB"/>
          </w:rPr>
          <w:t>7 - Financial provisions</w:t>
        </w:r>
        <w:r w:rsidR="00597451">
          <w:rPr>
            <w:noProof/>
            <w:webHidden/>
          </w:rPr>
          <w:tab/>
        </w:r>
        <w:r w:rsidR="00597451">
          <w:rPr>
            <w:noProof/>
            <w:webHidden/>
          </w:rPr>
          <w:fldChar w:fldCharType="begin"/>
        </w:r>
        <w:r w:rsidR="00597451">
          <w:rPr>
            <w:noProof/>
            <w:webHidden/>
          </w:rPr>
          <w:instrText xml:space="preserve"> PAGEREF _Toc204000487 \h </w:instrText>
        </w:r>
        <w:r w:rsidR="00597451">
          <w:rPr>
            <w:noProof/>
            <w:webHidden/>
          </w:rPr>
        </w:r>
        <w:r w:rsidR="00597451">
          <w:rPr>
            <w:noProof/>
            <w:webHidden/>
          </w:rPr>
          <w:fldChar w:fldCharType="separate"/>
        </w:r>
        <w:r w:rsidR="00597451">
          <w:rPr>
            <w:noProof/>
            <w:webHidden/>
          </w:rPr>
          <w:t>22</w:t>
        </w:r>
        <w:r w:rsidR="00597451">
          <w:rPr>
            <w:noProof/>
            <w:webHidden/>
          </w:rPr>
          <w:fldChar w:fldCharType="end"/>
        </w:r>
      </w:hyperlink>
    </w:p>
    <w:p w14:paraId="0352F4C4" w14:textId="2A87DE1E" w:rsidR="00597451" w:rsidRDefault="003E6694">
      <w:pPr>
        <w:pStyle w:val="TM1"/>
        <w:rPr>
          <w:b w:val="0"/>
          <w:bCs w:val="0"/>
          <w:noProof/>
          <w:sz w:val="22"/>
          <w:szCs w:val="22"/>
          <w:lang w:val="fr-FR" w:eastAsia="fr-FR"/>
        </w:rPr>
      </w:pPr>
      <w:hyperlink w:anchor="_Toc204000488" w:history="1">
        <w:r w:rsidR="00597451" w:rsidRPr="004D7D8D">
          <w:rPr>
            <w:rStyle w:val="Lienhypertexte"/>
            <w:noProof/>
            <w:lang w:val="en-US"/>
          </w:rPr>
          <w:t>8 - Results</w:t>
        </w:r>
        <w:r w:rsidR="00597451">
          <w:rPr>
            <w:noProof/>
            <w:webHidden/>
          </w:rPr>
          <w:tab/>
        </w:r>
        <w:r w:rsidR="00597451">
          <w:rPr>
            <w:noProof/>
            <w:webHidden/>
          </w:rPr>
          <w:fldChar w:fldCharType="begin"/>
        </w:r>
        <w:r w:rsidR="00597451">
          <w:rPr>
            <w:noProof/>
            <w:webHidden/>
          </w:rPr>
          <w:instrText xml:space="preserve"> PAGEREF _Toc204000488 \h </w:instrText>
        </w:r>
        <w:r w:rsidR="00597451">
          <w:rPr>
            <w:noProof/>
            <w:webHidden/>
          </w:rPr>
        </w:r>
        <w:r w:rsidR="00597451">
          <w:rPr>
            <w:noProof/>
            <w:webHidden/>
          </w:rPr>
          <w:fldChar w:fldCharType="separate"/>
        </w:r>
        <w:r w:rsidR="00597451">
          <w:rPr>
            <w:noProof/>
            <w:webHidden/>
          </w:rPr>
          <w:t>23</w:t>
        </w:r>
        <w:r w:rsidR="00597451">
          <w:rPr>
            <w:noProof/>
            <w:webHidden/>
          </w:rPr>
          <w:fldChar w:fldCharType="end"/>
        </w:r>
      </w:hyperlink>
    </w:p>
    <w:p w14:paraId="2084C19F" w14:textId="359AC7A9" w:rsidR="00597451" w:rsidRDefault="003E6694">
      <w:pPr>
        <w:pStyle w:val="TM1"/>
        <w:rPr>
          <w:b w:val="0"/>
          <w:bCs w:val="0"/>
          <w:noProof/>
          <w:sz w:val="22"/>
          <w:szCs w:val="22"/>
          <w:lang w:val="fr-FR" w:eastAsia="fr-FR"/>
        </w:rPr>
      </w:pPr>
      <w:hyperlink w:anchor="_Toc204000489" w:history="1">
        <w:r w:rsidR="00597451" w:rsidRPr="004D7D8D">
          <w:rPr>
            <w:rStyle w:val="Lienhypertexte"/>
            <w:noProof/>
            <w:lang w:val="en-US"/>
          </w:rPr>
          <w:t xml:space="preserve">9 - Access </w:t>
        </w:r>
        <w:r w:rsidR="00597451" w:rsidRPr="004D7D8D">
          <w:rPr>
            <w:rStyle w:val="Lienhypertexte"/>
            <w:rFonts w:cstheme="minorHAnsi"/>
            <w:noProof/>
            <w:lang w:val="en-GB"/>
          </w:rPr>
          <w:t>Rights</w:t>
        </w:r>
        <w:r w:rsidR="00597451">
          <w:rPr>
            <w:noProof/>
            <w:webHidden/>
          </w:rPr>
          <w:tab/>
        </w:r>
        <w:r w:rsidR="00597451">
          <w:rPr>
            <w:noProof/>
            <w:webHidden/>
          </w:rPr>
          <w:fldChar w:fldCharType="begin"/>
        </w:r>
        <w:r w:rsidR="00597451">
          <w:rPr>
            <w:noProof/>
            <w:webHidden/>
          </w:rPr>
          <w:instrText xml:space="preserve"> PAGEREF _Toc204000489 \h </w:instrText>
        </w:r>
        <w:r w:rsidR="00597451">
          <w:rPr>
            <w:noProof/>
            <w:webHidden/>
          </w:rPr>
        </w:r>
        <w:r w:rsidR="00597451">
          <w:rPr>
            <w:noProof/>
            <w:webHidden/>
          </w:rPr>
          <w:fldChar w:fldCharType="separate"/>
        </w:r>
        <w:r w:rsidR="00597451">
          <w:rPr>
            <w:noProof/>
            <w:webHidden/>
          </w:rPr>
          <w:t>27</w:t>
        </w:r>
        <w:r w:rsidR="00597451">
          <w:rPr>
            <w:noProof/>
            <w:webHidden/>
          </w:rPr>
          <w:fldChar w:fldCharType="end"/>
        </w:r>
      </w:hyperlink>
    </w:p>
    <w:p w14:paraId="2004B001" w14:textId="41E3CB56" w:rsidR="00597451" w:rsidRDefault="003E6694">
      <w:pPr>
        <w:pStyle w:val="TM1"/>
        <w:rPr>
          <w:b w:val="0"/>
          <w:bCs w:val="0"/>
          <w:noProof/>
          <w:sz w:val="22"/>
          <w:szCs w:val="22"/>
          <w:lang w:val="fr-FR" w:eastAsia="fr-FR"/>
        </w:rPr>
      </w:pPr>
      <w:hyperlink w:anchor="_Toc204000490" w:history="1">
        <w:r w:rsidR="00597451" w:rsidRPr="004D7D8D">
          <w:rPr>
            <w:rStyle w:val="Lienhypertexte"/>
            <w:rFonts w:cstheme="minorHAnsi"/>
            <w:noProof/>
            <w:lang w:val="en-GB"/>
          </w:rPr>
          <w:t>10 - Non-disclosure of information</w:t>
        </w:r>
        <w:r w:rsidR="00597451">
          <w:rPr>
            <w:noProof/>
            <w:webHidden/>
          </w:rPr>
          <w:tab/>
        </w:r>
        <w:r w:rsidR="00597451">
          <w:rPr>
            <w:noProof/>
            <w:webHidden/>
          </w:rPr>
          <w:fldChar w:fldCharType="begin"/>
        </w:r>
        <w:r w:rsidR="00597451">
          <w:rPr>
            <w:noProof/>
            <w:webHidden/>
          </w:rPr>
          <w:instrText xml:space="preserve"> PAGEREF _Toc204000490 \h </w:instrText>
        </w:r>
        <w:r w:rsidR="00597451">
          <w:rPr>
            <w:noProof/>
            <w:webHidden/>
          </w:rPr>
        </w:r>
        <w:r w:rsidR="00597451">
          <w:rPr>
            <w:noProof/>
            <w:webHidden/>
          </w:rPr>
          <w:fldChar w:fldCharType="separate"/>
        </w:r>
        <w:r w:rsidR="00597451">
          <w:rPr>
            <w:noProof/>
            <w:webHidden/>
          </w:rPr>
          <w:t>30</w:t>
        </w:r>
        <w:r w:rsidR="00597451">
          <w:rPr>
            <w:noProof/>
            <w:webHidden/>
          </w:rPr>
          <w:fldChar w:fldCharType="end"/>
        </w:r>
      </w:hyperlink>
    </w:p>
    <w:p w14:paraId="6EE0EC87" w14:textId="2563E579" w:rsidR="00597451" w:rsidRDefault="003E6694">
      <w:pPr>
        <w:pStyle w:val="TM1"/>
        <w:rPr>
          <w:b w:val="0"/>
          <w:bCs w:val="0"/>
          <w:noProof/>
          <w:sz w:val="22"/>
          <w:szCs w:val="22"/>
          <w:lang w:val="fr-FR" w:eastAsia="fr-FR"/>
        </w:rPr>
      </w:pPr>
      <w:hyperlink w:anchor="_Toc204000491" w:history="1">
        <w:r w:rsidR="00597451" w:rsidRPr="004D7D8D">
          <w:rPr>
            <w:rStyle w:val="Lienhypertexte"/>
            <w:rFonts w:cstheme="minorHAnsi"/>
            <w:noProof/>
            <w:lang w:val="en-GB" w:eastAsia="da-DK"/>
          </w:rPr>
          <w:t>11 - Miscellaneous</w:t>
        </w:r>
        <w:r w:rsidR="00597451">
          <w:rPr>
            <w:noProof/>
            <w:webHidden/>
          </w:rPr>
          <w:tab/>
        </w:r>
        <w:r w:rsidR="00597451">
          <w:rPr>
            <w:noProof/>
            <w:webHidden/>
          </w:rPr>
          <w:fldChar w:fldCharType="begin"/>
        </w:r>
        <w:r w:rsidR="00597451">
          <w:rPr>
            <w:noProof/>
            <w:webHidden/>
          </w:rPr>
          <w:instrText xml:space="preserve"> PAGEREF _Toc204000491 \h </w:instrText>
        </w:r>
        <w:r w:rsidR="00597451">
          <w:rPr>
            <w:noProof/>
            <w:webHidden/>
          </w:rPr>
        </w:r>
        <w:r w:rsidR="00597451">
          <w:rPr>
            <w:noProof/>
            <w:webHidden/>
          </w:rPr>
          <w:fldChar w:fldCharType="separate"/>
        </w:r>
        <w:r w:rsidR="00597451">
          <w:rPr>
            <w:noProof/>
            <w:webHidden/>
          </w:rPr>
          <w:t>32</w:t>
        </w:r>
        <w:r w:rsidR="00597451">
          <w:rPr>
            <w:noProof/>
            <w:webHidden/>
          </w:rPr>
          <w:fldChar w:fldCharType="end"/>
        </w:r>
      </w:hyperlink>
    </w:p>
    <w:p w14:paraId="45DEF2E6" w14:textId="4150508D" w:rsidR="00597451" w:rsidRDefault="003E6694">
      <w:pPr>
        <w:pStyle w:val="TM1"/>
        <w:rPr>
          <w:b w:val="0"/>
          <w:bCs w:val="0"/>
          <w:noProof/>
          <w:sz w:val="22"/>
          <w:szCs w:val="22"/>
          <w:lang w:val="fr-FR" w:eastAsia="fr-FR"/>
        </w:rPr>
      </w:pPr>
      <w:hyperlink w:anchor="_Toc204000492" w:history="1">
        <w:r w:rsidR="00597451" w:rsidRPr="004D7D8D">
          <w:rPr>
            <w:rStyle w:val="Lienhypertexte"/>
            <w:rFonts w:cstheme="minorHAnsi"/>
            <w:noProof/>
            <w:lang w:val="en-GB"/>
          </w:rPr>
          <w:t>12 - Signatures</w:t>
        </w:r>
        <w:r w:rsidR="00597451">
          <w:rPr>
            <w:noProof/>
            <w:webHidden/>
          </w:rPr>
          <w:tab/>
        </w:r>
        <w:r w:rsidR="00597451">
          <w:rPr>
            <w:noProof/>
            <w:webHidden/>
          </w:rPr>
          <w:fldChar w:fldCharType="begin"/>
        </w:r>
        <w:r w:rsidR="00597451">
          <w:rPr>
            <w:noProof/>
            <w:webHidden/>
          </w:rPr>
          <w:instrText xml:space="preserve"> PAGEREF _Toc204000492 \h </w:instrText>
        </w:r>
        <w:r w:rsidR="00597451">
          <w:rPr>
            <w:noProof/>
            <w:webHidden/>
          </w:rPr>
        </w:r>
        <w:r w:rsidR="00597451">
          <w:rPr>
            <w:noProof/>
            <w:webHidden/>
          </w:rPr>
          <w:fldChar w:fldCharType="separate"/>
        </w:r>
        <w:r w:rsidR="00597451">
          <w:rPr>
            <w:noProof/>
            <w:webHidden/>
          </w:rPr>
          <w:t>34</w:t>
        </w:r>
        <w:r w:rsidR="00597451">
          <w:rPr>
            <w:noProof/>
            <w:webHidden/>
          </w:rPr>
          <w:fldChar w:fldCharType="end"/>
        </w:r>
      </w:hyperlink>
    </w:p>
    <w:p w14:paraId="15194523" w14:textId="643681B6" w:rsidR="00597451" w:rsidRDefault="003E6694">
      <w:pPr>
        <w:pStyle w:val="TM1"/>
        <w:rPr>
          <w:b w:val="0"/>
          <w:bCs w:val="0"/>
          <w:noProof/>
          <w:sz w:val="22"/>
          <w:szCs w:val="22"/>
          <w:lang w:val="fr-FR" w:eastAsia="fr-FR"/>
        </w:rPr>
      </w:pPr>
      <w:hyperlink w:anchor="_Toc204000493" w:history="1">
        <w:r w:rsidR="00597451" w:rsidRPr="004D7D8D">
          <w:rPr>
            <w:rStyle w:val="Lienhypertexte"/>
            <w:noProof/>
            <w:lang w:val="en-US"/>
          </w:rPr>
          <w:t>Attachment 1: Background included</w:t>
        </w:r>
        <w:r w:rsidR="00597451">
          <w:rPr>
            <w:noProof/>
            <w:webHidden/>
          </w:rPr>
          <w:tab/>
        </w:r>
        <w:r w:rsidR="00597451">
          <w:rPr>
            <w:noProof/>
            <w:webHidden/>
          </w:rPr>
          <w:fldChar w:fldCharType="begin"/>
        </w:r>
        <w:r w:rsidR="00597451">
          <w:rPr>
            <w:noProof/>
            <w:webHidden/>
          </w:rPr>
          <w:instrText xml:space="preserve"> PAGEREF _Toc204000493 \h </w:instrText>
        </w:r>
        <w:r w:rsidR="00597451">
          <w:rPr>
            <w:noProof/>
            <w:webHidden/>
          </w:rPr>
        </w:r>
        <w:r w:rsidR="00597451">
          <w:rPr>
            <w:noProof/>
            <w:webHidden/>
          </w:rPr>
          <w:fldChar w:fldCharType="separate"/>
        </w:r>
        <w:r w:rsidR="00597451">
          <w:rPr>
            <w:noProof/>
            <w:webHidden/>
          </w:rPr>
          <w:t>45</w:t>
        </w:r>
        <w:r w:rsidR="00597451">
          <w:rPr>
            <w:noProof/>
            <w:webHidden/>
          </w:rPr>
          <w:fldChar w:fldCharType="end"/>
        </w:r>
      </w:hyperlink>
    </w:p>
    <w:p w14:paraId="057E128E" w14:textId="65369F4A" w:rsidR="00597451" w:rsidRDefault="003E6694">
      <w:pPr>
        <w:pStyle w:val="TM1"/>
        <w:rPr>
          <w:b w:val="0"/>
          <w:bCs w:val="0"/>
          <w:noProof/>
          <w:sz w:val="22"/>
          <w:szCs w:val="22"/>
          <w:lang w:val="fr-FR" w:eastAsia="fr-FR"/>
        </w:rPr>
      </w:pPr>
      <w:hyperlink w:anchor="_Toc204000494" w:history="1">
        <w:r w:rsidR="00597451" w:rsidRPr="004D7D8D">
          <w:rPr>
            <w:rStyle w:val="Lienhypertexte"/>
            <w:noProof/>
            <w:lang w:val="en-US"/>
          </w:rPr>
          <w:t>Attachment 1: Background included</w:t>
        </w:r>
        <w:r w:rsidR="00597451">
          <w:rPr>
            <w:noProof/>
            <w:webHidden/>
          </w:rPr>
          <w:tab/>
        </w:r>
        <w:r w:rsidR="00597451">
          <w:rPr>
            <w:noProof/>
            <w:webHidden/>
          </w:rPr>
          <w:fldChar w:fldCharType="begin"/>
        </w:r>
        <w:r w:rsidR="00597451">
          <w:rPr>
            <w:noProof/>
            <w:webHidden/>
          </w:rPr>
          <w:instrText xml:space="preserve"> PAGEREF _Toc204000494 \h </w:instrText>
        </w:r>
        <w:r w:rsidR="00597451">
          <w:rPr>
            <w:noProof/>
            <w:webHidden/>
          </w:rPr>
        </w:r>
        <w:r w:rsidR="00597451">
          <w:rPr>
            <w:noProof/>
            <w:webHidden/>
          </w:rPr>
          <w:fldChar w:fldCharType="separate"/>
        </w:r>
        <w:r w:rsidR="00597451">
          <w:rPr>
            <w:noProof/>
            <w:webHidden/>
          </w:rPr>
          <w:t>55</w:t>
        </w:r>
        <w:r w:rsidR="00597451">
          <w:rPr>
            <w:noProof/>
            <w:webHidden/>
          </w:rPr>
          <w:fldChar w:fldCharType="end"/>
        </w:r>
      </w:hyperlink>
    </w:p>
    <w:p w14:paraId="509A85F6" w14:textId="1A07F760" w:rsidR="00597451" w:rsidRDefault="003E6694">
      <w:pPr>
        <w:pStyle w:val="TM1"/>
        <w:rPr>
          <w:b w:val="0"/>
          <w:bCs w:val="0"/>
          <w:noProof/>
          <w:sz w:val="22"/>
          <w:szCs w:val="22"/>
          <w:lang w:val="fr-FR" w:eastAsia="fr-FR"/>
        </w:rPr>
      </w:pPr>
      <w:hyperlink w:anchor="_Toc204000495" w:history="1">
        <w:r w:rsidR="00597451" w:rsidRPr="004D7D8D">
          <w:rPr>
            <w:rStyle w:val="Lienhypertexte"/>
            <w:noProof/>
            <w:lang w:val="en-US"/>
          </w:rPr>
          <w:t>Attachment 2: Accession document</w:t>
        </w:r>
        <w:r w:rsidR="00597451">
          <w:rPr>
            <w:noProof/>
            <w:webHidden/>
          </w:rPr>
          <w:tab/>
        </w:r>
        <w:r w:rsidR="00597451">
          <w:rPr>
            <w:noProof/>
            <w:webHidden/>
          </w:rPr>
          <w:fldChar w:fldCharType="begin"/>
        </w:r>
        <w:r w:rsidR="00597451">
          <w:rPr>
            <w:noProof/>
            <w:webHidden/>
          </w:rPr>
          <w:instrText xml:space="preserve"> PAGEREF _Toc204000495 \h </w:instrText>
        </w:r>
        <w:r w:rsidR="00597451">
          <w:rPr>
            <w:noProof/>
            <w:webHidden/>
          </w:rPr>
        </w:r>
        <w:r w:rsidR="00597451">
          <w:rPr>
            <w:noProof/>
            <w:webHidden/>
          </w:rPr>
          <w:fldChar w:fldCharType="separate"/>
        </w:r>
        <w:r w:rsidR="00597451">
          <w:rPr>
            <w:noProof/>
            <w:webHidden/>
          </w:rPr>
          <w:t>56</w:t>
        </w:r>
        <w:r w:rsidR="00597451">
          <w:rPr>
            <w:noProof/>
            <w:webHidden/>
          </w:rPr>
          <w:fldChar w:fldCharType="end"/>
        </w:r>
      </w:hyperlink>
    </w:p>
    <w:p w14:paraId="531206EE" w14:textId="2C2E430D" w:rsidR="00597451" w:rsidRDefault="003E6694">
      <w:pPr>
        <w:pStyle w:val="TM1"/>
        <w:rPr>
          <w:b w:val="0"/>
          <w:bCs w:val="0"/>
          <w:noProof/>
          <w:sz w:val="22"/>
          <w:szCs w:val="22"/>
          <w:lang w:val="fr-FR" w:eastAsia="fr-FR"/>
        </w:rPr>
      </w:pPr>
      <w:hyperlink w:anchor="_Toc204000496" w:history="1">
        <w:r w:rsidR="00597451" w:rsidRPr="004D7D8D">
          <w:rPr>
            <w:rStyle w:val="Lienhypertexte"/>
            <w:noProof/>
            <w:lang w:val="en-US"/>
          </w:rPr>
          <w:t>Attachment 3: List of third parties for simplified transfer according to Section 8.3.2.</w:t>
        </w:r>
        <w:r w:rsidR="00597451">
          <w:rPr>
            <w:noProof/>
            <w:webHidden/>
          </w:rPr>
          <w:tab/>
        </w:r>
        <w:r w:rsidR="00597451">
          <w:rPr>
            <w:noProof/>
            <w:webHidden/>
          </w:rPr>
          <w:fldChar w:fldCharType="begin"/>
        </w:r>
        <w:r w:rsidR="00597451">
          <w:rPr>
            <w:noProof/>
            <w:webHidden/>
          </w:rPr>
          <w:instrText xml:space="preserve"> PAGEREF _Toc204000496 \h </w:instrText>
        </w:r>
        <w:r w:rsidR="00597451">
          <w:rPr>
            <w:noProof/>
            <w:webHidden/>
          </w:rPr>
        </w:r>
        <w:r w:rsidR="00597451">
          <w:rPr>
            <w:noProof/>
            <w:webHidden/>
          </w:rPr>
          <w:fldChar w:fldCharType="separate"/>
        </w:r>
        <w:r w:rsidR="00597451">
          <w:rPr>
            <w:noProof/>
            <w:webHidden/>
          </w:rPr>
          <w:t>57</w:t>
        </w:r>
        <w:r w:rsidR="00597451">
          <w:rPr>
            <w:noProof/>
            <w:webHidden/>
          </w:rPr>
          <w:fldChar w:fldCharType="end"/>
        </w:r>
      </w:hyperlink>
    </w:p>
    <w:p w14:paraId="75A0CD1F" w14:textId="1B155AC6" w:rsidR="00597451" w:rsidRDefault="003E6694">
      <w:pPr>
        <w:pStyle w:val="TM1"/>
        <w:rPr>
          <w:b w:val="0"/>
          <w:bCs w:val="0"/>
          <w:noProof/>
          <w:sz w:val="22"/>
          <w:szCs w:val="22"/>
          <w:lang w:val="fr-FR" w:eastAsia="fr-FR"/>
        </w:rPr>
      </w:pPr>
      <w:hyperlink w:anchor="_Toc204000497" w:history="1">
        <w:r w:rsidR="00597451" w:rsidRPr="004D7D8D">
          <w:rPr>
            <w:rStyle w:val="Lienhypertexte"/>
            <w:noProof/>
            <w:lang w:val="en-US"/>
          </w:rPr>
          <w:t>Attachment 4: Identified entities under the same control according to Section 9.5</w:t>
        </w:r>
        <w:r w:rsidR="00597451">
          <w:rPr>
            <w:noProof/>
            <w:webHidden/>
          </w:rPr>
          <w:tab/>
        </w:r>
        <w:r w:rsidR="00597451">
          <w:rPr>
            <w:noProof/>
            <w:webHidden/>
          </w:rPr>
          <w:fldChar w:fldCharType="begin"/>
        </w:r>
        <w:r w:rsidR="00597451">
          <w:rPr>
            <w:noProof/>
            <w:webHidden/>
          </w:rPr>
          <w:instrText xml:space="preserve"> PAGEREF _Toc204000497 \h </w:instrText>
        </w:r>
        <w:r w:rsidR="00597451">
          <w:rPr>
            <w:noProof/>
            <w:webHidden/>
          </w:rPr>
        </w:r>
        <w:r w:rsidR="00597451">
          <w:rPr>
            <w:noProof/>
            <w:webHidden/>
          </w:rPr>
          <w:fldChar w:fldCharType="separate"/>
        </w:r>
        <w:r w:rsidR="00597451">
          <w:rPr>
            <w:noProof/>
            <w:webHidden/>
          </w:rPr>
          <w:t>58</w:t>
        </w:r>
        <w:r w:rsidR="00597451">
          <w:rPr>
            <w:noProof/>
            <w:webHidden/>
          </w:rPr>
          <w:fldChar w:fldCharType="end"/>
        </w:r>
      </w:hyperlink>
    </w:p>
    <w:p w14:paraId="34EA1759" w14:textId="5728E07A" w:rsidR="00597451" w:rsidRDefault="003E6694">
      <w:pPr>
        <w:pStyle w:val="TM1"/>
        <w:rPr>
          <w:b w:val="0"/>
          <w:bCs w:val="0"/>
          <w:noProof/>
          <w:sz w:val="22"/>
          <w:szCs w:val="22"/>
          <w:lang w:val="fr-FR" w:eastAsia="fr-FR"/>
        </w:rPr>
      </w:pPr>
      <w:hyperlink w:anchor="_Toc204000498" w:history="1">
        <w:r w:rsidR="00597451" w:rsidRPr="004D7D8D">
          <w:rPr>
            <w:rStyle w:val="Lienhypertexte"/>
            <w:noProof/>
            <w:lang w:val="en-US"/>
          </w:rPr>
          <w:t>NDA for External Expert Advisory Board agreed under Section 6</w:t>
        </w:r>
        <w:r w:rsidR="00597451">
          <w:rPr>
            <w:noProof/>
            <w:webHidden/>
          </w:rPr>
          <w:tab/>
        </w:r>
        <w:r w:rsidR="00597451">
          <w:rPr>
            <w:noProof/>
            <w:webHidden/>
          </w:rPr>
          <w:fldChar w:fldCharType="begin"/>
        </w:r>
        <w:r w:rsidR="00597451">
          <w:rPr>
            <w:noProof/>
            <w:webHidden/>
          </w:rPr>
          <w:instrText xml:space="preserve"> PAGEREF _Toc204000498 \h </w:instrText>
        </w:r>
        <w:r w:rsidR="00597451">
          <w:rPr>
            <w:noProof/>
            <w:webHidden/>
          </w:rPr>
        </w:r>
        <w:r w:rsidR="00597451">
          <w:rPr>
            <w:noProof/>
            <w:webHidden/>
          </w:rPr>
          <w:fldChar w:fldCharType="separate"/>
        </w:r>
        <w:r w:rsidR="00597451">
          <w:rPr>
            <w:noProof/>
            <w:webHidden/>
          </w:rPr>
          <w:t>59</w:t>
        </w:r>
        <w:r w:rsidR="00597451">
          <w:rPr>
            <w:noProof/>
            <w:webHidden/>
          </w:rPr>
          <w:fldChar w:fldCharType="end"/>
        </w:r>
      </w:hyperlink>
    </w:p>
    <w:p w14:paraId="40AEB8CB" w14:textId="013672A4" w:rsidR="00383D8A" w:rsidRPr="00C97A84" w:rsidRDefault="00383D8A" w:rsidP="00C70B98">
      <w:pPr>
        <w:rPr>
          <w:rFonts w:cstheme="minorHAnsi"/>
          <w:sz w:val="24"/>
        </w:rPr>
      </w:pPr>
      <w:r w:rsidRPr="00C97A84">
        <w:rPr>
          <w:rFonts w:cstheme="minorHAnsi"/>
          <w:b/>
          <w:bCs/>
          <w:noProof/>
          <w:sz w:val="24"/>
        </w:rPr>
        <w:fldChar w:fldCharType="end"/>
      </w:r>
    </w:p>
    <w:p w14:paraId="2ADD7427" w14:textId="1D28F1E0" w:rsidR="0015797C" w:rsidRPr="008662E5" w:rsidRDefault="0015797C" w:rsidP="00C70B98">
      <w:pPr>
        <w:rPr>
          <w:rFonts w:cstheme="minorHAnsi"/>
          <w:noProof/>
          <w:lang w:eastAsia="de-DE"/>
        </w:rPr>
      </w:pPr>
      <w:r w:rsidRPr="008662E5">
        <w:rPr>
          <w:rFonts w:cstheme="minorHAnsi"/>
          <w:noProof/>
          <w:lang w:eastAsia="de-DE"/>
        </w:rPr>
        <w:br w:type="page"/>
      </w:r>
    </w:p>
    <w:p w14:paraId="25FA9245" w14:textId="77777777" w:rsidR="009C2D81" w:rsidRPr="008662E5" w:rsidRDefault="009C2D81" w:rsidP="00BB556B">
      <w:pPr>
        <w:pStyle w:val="Titre1"/>
        <w:rPr>
          <w:lang w:val="en-GB"/>
        </w:rPr>
      </w:pPr>
      <w:bookmarkStart w:id="0" w:name="_Toc204000480"/>
      <w:r w:rsidRPr="008662E5">
        <w:rPr>
          <w:lang w:val="en-GB"/>
        </w:rPr>
        <w:lastRenderedPageBreak/>
        <w:t>CONSORTIUM</w:t>
      </w:r>
      <w:r w:rsidRPr="008662E5">
        <w:rPr>
          <w:spacing w:val="-3"/>
          <w:lang w:val="en-GB"/>
        </w:rPr>
        <w:t xml:space="preserve"> </w:t>
      </w:r>
      <w:r w:rsidRPr="008662E5">
        <w:rPr>
          <w:lang w:val="en-GB"/>
        </w:rPr>
        <w:t>AGREEMENT</w:t>
      </w:r>
      <w:bookmarkEnd w:id="0"/>
    </w:p>
    <w:p w14:paraId="5FBB0FEF" w14:textId="77777777" w:rsidR="00E07DDF" w:rsidRDefault="00E07DDF" w:rsidP="009721D2">
      <w:pPr>
        <w:rPr>
          <w:rFonts w:cstheme="minorHAnsi"/>
          <w:spacing w:val="-3"/>
          <w:lang w:val="en-GB"/>
        </w:rPr>
      </w:pPr>
    </w:p>
    <w:p w14:paraId="18CA2B8C" w14:textId="012CBBA0" w:rsidR="009C2D81" w:rsidRPr="008662E5" w:rsidRDefault="009C2D81" w:rsidP="009721D2">
      <w:pPr>
        <w:rPr>
          <w:rFonts w:cstheme="minorHAnsi"/>
          <w:lang w:val="en-GB"/>
        </w:rPr>
      </w:pPr>
      <w:r w:rsidRPr="008662E5">
        <w:rPr>
          <w:rFonts w:cstheme="minorHAnsi"/>
          <w:spacing w:val="-3"/>
          <w:lang w:val="en-GB"/>
        </w:rPr>
        <w:t>THIS</w:t>
      </w:r>
      <w:r w:rsidRPr="008662E5">
        <w:rPr>
          <w:rFonts w:cstheme="minorHAnsi"/>
          <w:spacing w:val="-7"/>
          <w:lang w:val="en-GB"/>
        </w:rPr>
        <w:t xml:space="preserve"> </w:t>
      </w:r>
      <w:r w:rsidRPr="008662E5">
        <w:rPr>
          <w:rFonts w:cstheme="minorHAnsi"/>
          <w:spacing w:val="-4"/>
          <w:lang w:val="en-GB"/>
        </w:rPr>
        <w:t>CONSORTIUM</w:t>
      </w:r>
      <w:r w:rsidRPr="008662E5">
        <w:rPr>
          <w:rFonts w:cstheme="minorHAnsi"/>
          <w:spacing w:val="-8"/>
          <w:lang w:val="en-GB"/>
        </w:rPr>
        <w:t xml:space="preserve"> </w:t>
      </w:r>
      <w:r w:rsidRPr="008662E5">
        <w:rPr>
          <w:rFonts w:cstheme="minorHAnsi"/>
          <w:spacing w:val="-5"/>
          <w:lang w:val="en-GB"/>
        </w:rPr>
        <w:t>AGREEMENT</w:t>
      </w:r>
      <w:r w:rsidRPr="008662E5">
        <w:rPr>
          <w:rFonts w:cstheme="minorHAnsi"/>
          <w:spacing w:val="-2"/>
          <w:lang w:val="en-GB"/>
        </w:rPr>
        <w:t xml:space="preserve"> </w:t>
      </w:r>
      <w:r w:rsidRPr="008662E5">
        <w:rPr>
          <w:rFonts w:cstheme="minorHAnsi"/>
          <w:spacing w:val="-3"/>
          <w:lang w:val="en-GB"/>
        </w:rPr>
        <w:t>is</w:t>
      </w:r>
      <w:r w:rsidRPr="008662E5">
        <w:rPr>
          <w:rFonts w:cstheme="minorHAnsi"/>
          <w:spacing w:val="-6"/>
          <w:lang w:val="en-GB"/>
        </w:rPr>
        <w:t xml:space="preserve"> </w:t>
      </w:r>
      <w:r w:rsidRPr="008662E5">
        <w:rPr>
          <w:rFonts w:cstheme="minorHAnsi"/>
          <w:spacing w:val="-3"/>
          <w:lang w:val="en-GB"/>
        </w:rPr>
        <w:t>based</w:t>
      </w:r>
      <w:r w:rsidRPr="008662E5">
        <w:rPr>
          <w:rFonts w:cstheme="minorHAnsi"/>
          <w:spacing w:val="-7"/>
          <w:lang w:val="en-GB"/>
        </w:rPr>
        <w:t xml:space="preserve"> </w:t>
      </w:r>
      <w:r w:rsidRPr="008662E5">
        <w:rPr>
          <w:rFonts w:cstheme="minorHAnsi"/>
          <w:spacing w:val="-3"/>
          <w:lang w:val="en-GB"/>
        </w:rPr>
        <w:t>upon</w:t>
      </w:r>
      <w:r w:rsidRPr="008662E5">
        <w:rPr>
          <w:rFonts w:cstheme="minorHAnsi"/>
          <w:spacing w:val="-7"/>
          <w:lang w:val="en-GB"/>
        </w:rPr>
        <w:t xml:space="preserve"> Regulation </w:t>
      </w:r>
      <w:r w:rsidRPr="008662E5">
        <w:rPr>
          <w:rFonts w:cstheme="minorHAnsi"/>
          <w:spacing w:val="-3"/>
          <w:lang w:val="en-GB"/>
        </w:rPr>
        <w:t>(EU)</w:t>
      </w:r>
      <w:r w:rsidRPr="008662E5">
        <w:rPr>
          <w:rFonts w:cstheme="minorHAnsi"/>
          <w:spacing w:val="-6"/>
          <w:lang w:val="en-GB"/>
        </w:rPr>
        <w:t xml:space="preserve"> </w:t>
      </w:r>
      <w:r w:rsidRPr="008662E5">
        <w:rPr>
          <w:rFonts w:cstheme="minorHAnsi"/>
          <w:spacing w:val="-2"/>
          <w:lang w:val="en-GB"/>
        </w:rPr>
        <w:t>No</w:t>
      </w:r>
      <w:r w:rsidRPr="008662E5">
        <w:rPr>
          <w:rFonts w:cstheme="minorHAnsi"/>
          <w:spacing w:val="-7"/>
          <w:lang w:val="en-GB"/>
        </w:rPr>
        <w:t xml:space="preserve"> </w:t>
      </w:r>
      <w:r w:rsidRPr="008662E5">
        <w:rPr>
          <w:rFonts w:cstheme="minorHAnsi"/>
          <w:lang w:val="en-GB"/>
        </w:rPr>
        <w:t>2021/695 of the European Parliament and of the Council</w:t>
      </w:r>
      <w:r w:rsidRPr="008662E5">
        <w:rPr>
          <w:rFonts w:cstheme="minorHAnsi"/>
          <w:spacing w:val="-12"/>
          <w:lang w:val="en-GB"/>
        </w:rPr>
        <w:t xml:space="preserve"> </w:t>
      </w:r>
      <w:r w:rsidRPr="008662E5">
        <w:rPr>
          <w:rFonts w:cstheme="minorHAnsi"/>
          <w:spacing w:val="-3"/>
          <w:lang w:val="en-GB"/>
        </w:rPr>
        <w:t>of</w:t>
      </w:r>
      <w:r w:rsidRPr="008662E5">
        <w:rPr>
          <w:rFonts w:cstheme="minorHAnsi"/>
          <w:spacing w:val="-10"/>
          <w:lang w:val="en-GB"/>
        </w:rPr>
        <w:t xml:space="preserve"> 28 April 2021 </w:t>
      </w:r>
      <w:r w:rsidRPr="008662E5">
        <w:rPr>
          <w:rFonts w:eastAsia="Arial" w:cstheme="minorHAnsi"/>
          <w:lang w:val="en-GB"/>
        </w:rPr>
        <w:t xml:space="preserve">establishing </w:t>
      </w:r>
      <w:r w:rsidRPr="008662E5">
        <w:rPr>
          <w:rFonts w:eastAsia="Arial" w:cstheme="minorHAnsi"/>
          <w:spacing w:val="-4"/>
          <w:lang w:val="en-GB"/>
        </w:rPr>
        <w:t>Horizon</w:t>
      </w:r>
      <w:r w:rsidRPr="008662E5">
        <w:rPr>
          <w:rFonts w:eastAsia="Arial" w:cstheme="minorHAnsi"/>
          <w:spacing w:val="-12"/>
          <w:lang w:val="en-GB"/>
        </w:rPr>
        <w:t xml:space="preserve"> </w:t>
      </w:r>
      <w:r w:rsidRPr="008662E5">
        <w:rPr>
          <w:rFonts w:eastAsia="Arial" w:cstheme="minorHAnsi"/>
          <w:lang w:val="en-GB"/>
        </w:rPr>
        <w:t>Europe</w:t>
      </w:r>
      <w:r w:rsidRPr="008662E5">
        <w:rPr>
          <w:rFonts w:eastAsia="Arial" w:cstheme="minorHAnsi"/>
          <w:spacing w:val="-12"/>
          <w:lang w:val="en-GB"/>
        </w:rPr>
        <w:t xml:space="preserve"> </w:t>
      </w:r>
      <w:r w:rsidRPr="008662E5">
        <w:rPr>
          <w:rFonts w:eastAsia="Arial" w:cstheme="minorHAnsi"/>
          <w:lang w:val="en-GB"/>
        </w:rPr>
        <w:t>–</w:t>
      </w:r>
      <w:r w:rsidRPr="008662E5">
        <w:rPr>
          <w:rFonts w:eastAsia="Arial" w:cstheme="minorHAnsi"/>
          <w:spacing w:val="-11"/>
          <w:lang w:val="en-GB"/>
        </w:rPr>
        <w:t xml:space="preserve"> </w:t>
      </w:r>
      <w:r w:rsidRPr="008662E5">
        <w:rPr>
          <w:rFonts w:eastAsia="Arial" w:cstheme="minorHAnsi"/>
          <w:spacing w:val="-3"/>
          <w:lang w:val="en-GB"/>
        </w:rPr>
        <w:t>the</w:t>
      </w:r>
      <w:r w:rsidRPr="008662E5">
        <w:rPr>
          <w:rFonts w:eastAsia="Arial" w:cstheme="minorHAnsi"/>
          <w:spacing w:val="-12"/>
          <w:lang w:val="en-GB"/>
        </w:rPr>
        <w:t xml:space="preserve"> </w:t>
      </w:r>
      <w:r w:rsidRPr="008662E5">
        <w:rPr>
          <w:rFonts w:eastAsia="Arial" w:cstheme="minorHAnsi"/>
          <w:spacing w:val="-4"/>
          <w:lang w:val="en-GB"/>
        </w:rPr>
        <w:t>Framework</w:t>
      </w:r>
      <w:r w:rsidRPr="008662E5">
        <w:rPr>
          <w:rFonts w:eastAsia="Arial" w:cstheme="minorHAnsi"/>
          <w:spacing w:val="-9"/>
          <w:lang w:val="en-GB"/>
        </w:rPr>
        <w:t xml:space="preserve"> </w:t>
      </w:r>
      <w:r w:rsidRPr="008662E5">
        <w:rPr>
          <w:rFonts w:eastAsia="Arial" w:cstheme="minorHAnsi"/>
          <w:spacing w:val="-4"/>
          <w:lang w:val="en-GB"/>
        </w:rPr>
        <w:t>Programme</w:t>
      </w:r>
      <w:r w:rsidRPr="008662E5">
        <w:rPr>
          <w:rFonts w:eastAsia="Arial" w:cstheme="minorHAnsi"/>
          <w:spacing w:val="-14"/>
          <w:lang w:val="en-GB"/>
        </w:rPr>
        <w:t xml:space="preserve"> </w:t>
      </w:r>
      <w:r w:rsidRPr="008662E5">
        <w:rPr>
          <w:rFonts w:eastAsia="Arial" w:cstheme="minorHAnsi"/>
          <w:spacing w:val="-3"/>
          <w:lang w:val="en-GB"/>
        </w:rPr>
        <w:t>for</w:t>
      </w:r>
      <w:r w:rsidRPr="008662E5">
        <w:rPr>
          <w:rFonts w:eastAsia="Arial" w:cstheme="minorHAnsi"/>
          <w:spacing w:val="-10"/>
          <w:lang w:val="en-GB"/>
        </w:rPr>
        <w:t xml:space="preserve"> </w:t>
      </w:r>
      <w:r w:rsidRPr="008662E5">
        <w:rPr>
          <w:rFonts w:eastAsia="Arial" w:cstheme="minorHAnsi"/>
          <w:spacing w:val="-4"/>
          <w:lang w:val="en-GB"/>
        </w:rPr>
        <w:t>Research</w:t>
      </w:r>
      <w:r w:rsidRPr="008662E5">
        <w:rPr>
          <w:rFonts w:eastAsia="Arial" w:cstheme="minorHAnsi"/>
          <w:spacing w:val="-14"/>
          <w:lang w:val="en-GB"/>
        </w:rPr>
        <w:t xml:space="preserve"> </w:t>
      </w:r>
      <w:r w:rsidRPr="008662E5">
        <w:rPr>
          <w:rFonts w:eastAsia="Arial" w:cstheme="minorHAnsi"/>
          <w:spacing w:val="-2"/>
          <w:lang w:val="en-GB"/>
        </w:rPr>
        <w:t>and</w:t>
      </w:r>
      <w:r w:rsidRPr="008662E5">
        <w:rPr>
          <w:rFonts w:eastAsia="Arial" w:cstheme="minorHAnsi"/>
          <w:spacing w:val="41"/>
          <w:lang w:val="en-GB"/>
        </w:rPr>
        <w:t xml:space="preserve"> </w:t>
      </w:r>
      <w:r w:rsidRPr="008662E5">
        <w:rPr>
          <w:rFonts w:eastAsia="Arial" w:cstheme="minorHAnsi"/>
          <w:spacing w:val="-4"/>
          <w:lang w:val="en-GB"/>
        </w:rPr>
        <w:t>Innovation</w:t>
      </w:r>
      <w:r w:rsidRPr="008662E5">
        <w:rPr>
          <w:rFonts w:eastAsia="Arial" w:cstheme="minorHAnsi"/>
          <w:spacing w:val="-9"/>
          <w:lang w:val="en-GB"/>
        </w:rPr>
        <w:t xml:space="preserve"> </w:t>
      </w:r>
      <w:r w:rsidRPr="008662E5">
        <w:rPr>
          <w:rFonts w:eastAsia="Arial" w:cstheme="minorHAnsi"/>
          <w:spacing w:val="-4"/>
          <w:lang w:val="en-GB"/>
        </w:rPr>
        <w:t>(20</w:t>
      </w:r>
      <w:r w:rsidRPr="008662E5">
        <w:rPr>
          <w:rFonts w:eastAsia="Arial" w:cstheme="minorHAnsi"/>
          <w:lang w:val="en-GB"/>
        </w:rPr>
        <w:t>21</w:t>
      </w:r>
      <w:r w:rsidRPr="008662E5">
        <w:rPr>
          <w:rFonts w:eastAsia="Arial" w:cstheme="minorHAnsi"/>
          <w:spacing w:val="-4"/>
          <w:lang w:val="en-GB"/>
        </w:rPr>
        <w:t>-202</w:t>
      </w:r>
      <w:r w:rsidRPr="008662E5">
        <w:rPr>
          <w:rFonts w:eastAsia="Arial" w:cstheme="minorHAnsi"/>
          <w:lang w:val="en-GB"/>
        </w:rPr>
        <w:t>7</w:t>
      </w:r>
      <w:r w:rsidRPr="008662E5">
        <w:rPr>
          <w:rFonts w:eastAsia="Arial" w:cstheme="minorHAnsi"/>
          <w:spacing w:val="-4"/>
          <w:lang w:val="en-GB"/>
        </w:rPr>
        <w:t xml:space="preserve">), </w:t>
      </w:r>
      <w:r w:rsidRPr="008662E5">
        <w:rPr>
          <w:rFonts w:eastAsia="Arial" w:cstheme="minorHAnsi"/>
          <w:lang w:val="en-GB"/>
        </w:rPr>
        <w:t xml:space="preserve">laying down its </w:t>
      </w:r>
      <w:r w:rsidRPr="008662E5">
        <w:rPr>
          <w:rFonts w:eastAsia="Arial" w:cstheme="minorHAnsi"/>
          <w:spacing w:val="-3"/>
          <w:lang w:val="en-GB"/>
        </w:rPr>
        <w:t>rules</w:t>
      </w:r>
      <w:r w:rsidRPr="008662E5">
        <w:rPr>
          <w:rFonts w:eastAsia="Arial" w:cstheme="minorHAnsi"/>
          <w:spacing w:val="-11"/>
          <w:lang w:val="en-GB"/>
        </w:rPr>
        <w:t xml:space="preserve"> </w:t>
      </w:r>
      <w:r w:rsidRPr="008662E5">
        <w:rPr>
          <w:rFonts w:eastAsia="Arial" w:cstheme="minorHAnsi"/>
          <w:spacing w:val="-3"/>
          <w:lang w:val="en-GB"/>
        </w:rPr>
        <w:t>for</w:t>
      </w:r>
      <w:r w:rsidRPr="008662E5">
        <w:rPr>
          <w:rFonts w:eastAsia="Arial" w:cstheme="minorHAnsi"/>
          <w:spacing w:val="-9"/>
          <w:lang w:val="en-GB"/>
        </w:rPr>
        <w:t xml:space="preserve"> </w:t>
      </w:r>
      <w:r w:rsidRPr="008662E5">
        <w:rPr>
          <w:rFonts w:eastAsia="Arial" w:cstheme="minorHAnsi"/>
          <w:spacing w:val="-4"/>
          <w:lang w:val="en-GB"/>
        </w:rPr>
        <w:t>participation</w:t>
      </w:r>
      <w:r w:rsidRPr="008662E5">
        <w:rPr>
          <w:rFonts w:eastAsia="Arial" w:cstheme="minorHAnsi"/>
          <w:spacing w:val="-9"/>
          <w:lang w:val="en-GB"/>
        </w:rPr>
        <w:t xml:space="preserve"> </w:t>
      </w:r>
      <w:r w:rsidRPr="008662E5">
        <w:rPr>
          <w:rFonts w:eastAsia="Arial" w:cstheme="minorHAnsi"/>
          <w:spacing w:val="-3"/>
          <w:lang w:val="en-GB"/>
        </w:rPr>
        <w:t>and</w:t>
      </w:r>
      <w:r w:rsidRPr="008662E5">
        <w:rPr>
          <w:rFonts w:eastAsia="Arial" w:cstheme="minorHAnsi"/>
          <w:spacing w:val="-9"/>
          <w:lang w:val="en-GB"/>
        </w:rPr>
        <w:t xml:space="preserve"> </w:t>
      </w:r>
      <w:r w:rsidRPr="008662E5">
        <w:rPr>
          <w:rFonts w:eastAsia="Arial" w:cstheme="minorHAnsi"/>
          <w:spacing w:val="-4"/>
          <w:lang w:val="en-GB"/>
        </w:rPr>
        <w:t>dissemination</w:t>
      </w:r>
      <w:r w:rsidRPr="008662E5">
        <w:rPr>
          <w:rFonts w:eastAsia="Arial" w:cstheme="minorHAnsi"/>
          <w:spacing w:val="-8"/>
          <w:lang w:val="en-GB"/>
        </w:rPr>
        <w:t xml:space="preserve"> </w:t>
      </w:r>
      <w:r w:rsidRPr="008662E5">
        <w:rPr>
          <w:rFonts w:eastAsia="Arial" w:cstheme="minorHAnsi"/>
          <w:spacing w:val="-4"/>
          <w:lang w:val="en-GB"/>
        </w:rPr>
        <w:t>(hereinafter</w:t>
      </w:r>
      <w:r w:rsidRPr="008662E5">
        <w:rPr>
          <w:rFonts w:eastAsia="Arial" w:cstheme="minorHAnsi"/>
          <w:spacing w:val="-8"/>
          <w:lang w:val="en-GB"/>
        </w:rPr>
        <w:t xml:space="preserve"> </w:t>
      </w:r>
      <w:r w:rsidRPr="008662E5">
        <w:rPr>
          <w:rFonts w:eastAsia="Arial" w:cstheme="minorHAnsi"/>
          <w:spacing w:val="-4"/>
          <w:lang w:val="en-GB"/>
        </w:rPr>
        <w:t>referred</w:t>
      </w:r>
      <w:r w:rsidRPr="008662E5">
        <w:rPr>
          <w:rFonts w:eastAsia="Arial" w:cstheme="minorHAnsi"/>
          <w:spacing w:val="-9"/>
          <w:lang w:val="en-GB"/>
        </w:rPr>
        <w:t xml:space="preserve"> </w:t>
      </w:r>
      <w:r w:rsidRPr="008662E5">
        <w:rPr>
          <w:rFonts w:eastAsia="Arial" w:cstheme="minorHAnsi"/>
          <w:spacing w:val="-1"/>
          <w:lang w:val="en-GB"/>
        </w:rPr>
        <w:t>to</w:t>
      </w:r>
      <w:r w:rsidRPr="008662E5">
        <w:rPr>
          <w:rFonts w:eastAsia="Arial" w:cstheme="minorHAnsi"/>
          <w:spacing w:val="-7"/>
          <w:lang w:val="en-GB"/>
        </w:rPr>
        <w:t xml:space="preserve"> </w:t>
      </w:r>
      <w:r w:rsidRPr="008662E5">
        <w:rPr>
          <w:rFonts w:eastAsia="Arial" w:cstheme="minorHAnsi"/>
          <w:spacing w:val="-3"/>
          <w:lang w:val="en-GB"/>
        </w:rPr>
        <w:t>as</w:t>
      </w:r>
      <w:r w:rsidRPr="008662E5">
        <w:rPr>
          <w:rFonts w:eastAsia="Arial" w:cstheme="minorHAnsi"/>
          <w:spacing w:val="-6"/>
          <w:lang w:val="en-GB"/>
        </w:rPr>
        <w:t xml:space="preserve"> </w:t>
      </w:r>
      <w:r w:rsidRPr="008662E5">
        <w:rPr>
          <w:rFonts w:eastAsia="Arial" w:cstheme="minorHAnsi"/>
          <w:spacing w:val="-4"/>
          <w:lang w:val="en-GB"/>
        </w:rPr>
        <w:t>“Horizon Europe Regulation”),</w:t>
      </w:r>
      <w:r w:rsidRPr="008662E5">
        <w:rPr>
          <w:rFonts w:eastAsia="Arial" w:cstheme="minorHAnsi"/>
          <w:spacing w:val="-5"/>
          <w:lang w:val="en-GB"/>
        </w:rPr>
        <w:t xml:space="preserve"> </w:t>
      </w:r>
      <w:r w:rsidRPr="008662E5">
        <w:rPr>
          <w:rFonts w:eastAsia="Arial" w:cstheme="minorHAnsi"/>
          <w:spacing w:val="-3"/>
          <w:lang w:val="en-GB"/>
        </w:rPr>
        <w:t>and</w:t>
      </w:r>
      <w:r w:rsidRPr="008662E5">
        <w:rPr>
          <w:rFonts w:eastAsia="Arial" w:cstheme="minorHAnsi"/>
          <w:spacing w:val="-7"/>
          <w:lang w:val="en-GB"/>
        </w:rPr>
        <w:t xml:space="preserve"> on </w:t>
      </w:r>
      <w:r w:rsidRPr="008662E5">
        <w:rPr>
          <w:rFonts w:eastAsia="Arial" w:cstheme="minorHAnsi"/>
          <w:spacing w:val="-3"/>
          <w:lang w:val="en-GB"/>
        </w:rPr>
        <w:t>the</w:t>
      </w:r>
      <w:r w:rsidRPr="008662E5">
        <w:rPr>
          <w:rFonts w:eastAsia="Arial" w:cstheme="minorHAnsi"/>
          <w:spacing w:val="-7"/>
          <w:lang w:val="en-GB"/>
        </w:rPr>
        <w:t xml:space="preserve"> </w:t>
      </w:r>
      <w:r w:rsidRPr="008662E5">
        <w:rPr>
          <w:rFonts w:eastAsia="Arial" w:cstheme="minorHAnsi"/>
          <w:spacing w:val="-4"/>
          <w:lang w:val="en-GB"/>
        </w:rPr>
        <w:t>European</w:t>
      </w:r>
      <w:r w:rsidRPr="008662E5">
        <w:rPr>
          <w:rFonts w:eastAsia="Arial" w:cstheme="minorHAnsi"/>
          <w:spacing w:val="-7"/>
          <w:lang w:val="en-GB"/>
        </w:rPr>
        <w:t xml:space="preserve"> </w:t>
      </w:r>
      <w:r w:rsidRPr="008662E5">
        <w:rPr>
          <w:rFonts w:eastAsia="Arial" w:cstheme="minorHAnsi"/>
          <w:spacing w:val="-4"/>
          <w:lang w:val="en-GB"/>
        </w:rPr>
        <w:t>Commission</w:t>
      </w:r>
      <w:r w:rsidRPr="008662E5">
        <w:rPr>
          <w:rFonts w:cstheme="minorHAnsi"/>
          <w:spacing w:val="-11"/>
          <w:lang w:val="en-GB"/>
        </w:rPr>
        <w:t xml:space="preserve">’s </w:t>
      </w:r>
      <w:r w:rsidRPr="008662E5">
        <w:rPr>
          <w:rFonts w:cstheme="minorHAnsi"/>
          <w:spacing w:val="-3"/>
          <w:lang w:val="en-GB"/>
        </w:rPr>
        <w:t>General</w:t>
      </w:r>
      <w:r w:rsidRPr="008662E5">
        <w:rPr>
          <w:rFonts w:cstheme="minorHAnsi"/>
          <w:spacing w:val="-10"/>
          <w:lang w:val="en-GB"/>
        </w:rPr>
        <w:t xml:space="preserve"> </w:t>
      </w:r>
      <w:r w:rsidRPr="008662E5">
        <w:rPr>
          <w:rFonts w:cstheme="minorHAnsi"/>
          <w:spacing w:val="-4"/>
          <w:lang w:val="en-GB"/>
        </w:rPr>
        <w:t xml:space="preserve">Model </w:t>
      </w:r>
      <w:r w:rsidRPr="008662E5">
        <w:rPr>
          <w:rFonts w:cstheme="minorHAnsi"/>
          <w:spacing w:val="-3"/>
          <w:lang w:val="en-GB"/>
        </w:rPr>
        <w:t>Grant</w:t>
      </w:r>
      <w:r w:rsidRPr="008662E5">
        <w:rPr>
          <w:rFonts w:cstheme="minorHAnsi"/>
          <w:spacing w:val="-5"/>
          <w:lang w:val="en-GB"/>
        </w:rPr>
        <w:t xml:space="preserve"> </w:t>
      </w:r>
      <w:r w:rsidRPr="008662E5">
        <w:rPr>
          <w:rFonts w:cstheme="minorHAnsi"/>
          <w:spacing w:val="-4"/>
          <w:lang w:val="en-GB"/>
        </w:rPr>
        <w:t>Agreement</w:t>
      </w:r>
      <w:r w:rsidRPr="008662E5">
        <w:rPr>
          <w:rFonts w:cstheme="minorHAnsi"/>
          <w:spacing w:val="-8"/>
          <w:lang w:val="en-GB"/>
        </w:rPr>
        <w:t xml:space="preserve"> </w:t>
      </w:r>
      <w:r w:rsidRPr="008662E5">
        <w:rPr>
          <w:rFonts w:cstheme="minorHAnsi"/>
          <w:spacing w:val="-2"/>
          <w:lang w:val="en-GB"/>
        </w:rPr>
        <w:t>and</w:t>
      </w:r>
      <w:r w:rsidRPr="008662E5">
        <w:rPr>
          <w:rFonts w:cstheme="minorHAnsi"/>
          <w:spacing w:val="-7"/>
          <w:lang w:val="en-GB"/>
        </w:rPr>
        <w:t xml:space="preserve"> </w:t>
      </w:r>
      <w:r w:rsidRPr="008662E5">
        <w:rPr>
          <w:rFonts w:cstheme="minorHAnsi"/>
          <w:spacing w:val="-3"/>
          <w:lang w:val="en-GB"/>
        </w:rPr>
        <w:t>its</w:t>
      </w:r>
      <w:r w:rsidRPr="008662E5">
        <w:rPr>
          <w:rFonts w:cstheme="minorHAnsi"/>
          <w:spacing w:val="41"/>
          <w:lang w:val="en-GB"/>
        </w:rPr>
        <w:t xml:space="preserve"> </w:t>
      </w:r>
      <w:r w:rsidRPr="008662E5">
        <w:rPr>
          <w:rFonts w:cstheme="minorHAnsi"/>
          <w:spacing w:val="-4"/>
          <w:lang w:val="en-GB"/>
        </w:rPr>
        <w:t>Annexes,</w:t>
      </w:r>
      <w:r w:rsidRPr="008662E5">
        <w:rPr>
          <w:rFonts w:cstheme="minorHAnsi"/>
          <w:spacing w:val="-5"/>
          <w:lang w:val="en-GB"/>
        </w:rPr>
        <w:t xml:space="preserve"> </w:t>
      </w:r>
      <w:r w:rsidRPr="008662E5">
        <w:rPr>
          <w:rFonts w:cstheme="minorHAnsi"/>
          <w:spacing w:val="-2"/>
          <w:lang w:val="en-GB"/>
        </w:rPr>
        <w:t>and</w:t>
      </w:r>
      <w:r w:rsidRPr="008662E5">
        <w:rPr>
          <w:rFonts w:cstheme="minorHAnsi"/>
          <w:spacing w:val="-7"/>
          <w:lang w:val="en-GB"/>
        </w:rPr>
        <w:t xml:space="preserve"> </w:t>
      </w:r>
      <w:r w:rsidRPr="008662E5">
        <w:rPr>
          <w:rFonts w:cstheme="minorHAnsi"/>
          <w:spacing w:val="-2"/>
          <w:lang w:val="en-GB"/>
        </w:rPr>
        <w:t>is</w:t>
      </w:r>
      <w:r w:rsidRPr="008662E5">
        <w:rPr>
          <w:rFonts w:cstheme="minorHAnsi"/>
          <w:spacing w:val="-9"/>
          <w:lang w:val="en-GB"/>
        </w:rPr>
        <w:t xml:space="preserve"> </w:t>
      </w:r>
      <w:r w:rsidRPr="008662E5">
        <w:rPr>
          <w:rFonts w:cstheme="minorHAnsi"/>
          <w:spacing w:val="-3"/>
          <w:lang w:val="en-GB"/>
        </w:rPr>
        <w:t>made</w:t>
      </w:r>
      <w:r w:rsidRPr="008662E5">
        <w:rPr>
          <w:rFonts w:cstheme="minorHAnsi"/>
          <w:spacing w:val="-7"/>
          <w:lang w:val="en-GB"/>
        </w:rPr>
        <w:t xml:space="preserve"> </w:t>
      </w:r>
      <w:r w:rsidRPr="008662E5">
        <w:rPr>
          <w:rFonts w:cstheme="minorHAnsi"/>
          <w:spacing w:val="-2"/>
          <w:lang w:val="en-GB"/>
        </w:rPr>
        <w:t>on</w:t>
      </w:r>
      <w:r w:rsidRPr="008662E5">
        <w:rPr>
          <w:rFonts w:cstheme="minorHAnsi"/>
          <w:spacing w:val="-7"/>
          <w:lang w:val="en-GB"/>
        </w:rPr>
        <w:t xml:space="preserve"> </w:t>
      </w:r>
      <w:r w:rsidR="00C97A84">
        <w:rPr>
          <w:rFonts w:cstheme="minorHAnsi"/>
          <w:spacing w:val="-4"/>
          <w:lang w:val="en-GB"/>
        </w:rPr>
        <w:t>1rst of march 2024</w:t>
      </w:r>
      <w:r w:rsidRPr="008662E5">
        <w:rPr>
          <w:rFonts w:cstheme="minorHAnsi"/>
          <w:spacing w:val="-3"/>
          <w:lang w:val="en-GB"/>
        </w:rPr>
        <w:t>,</w:t>
      </w:r>
      <w:r w:rsidRPr="008662E5">
        <w:rPr>
          <w:rFonts w:cstheme="minorHAnsi"/>
          <w:spacing w:val="-5"/>
          <w:lang w:val="en-GB"/>
        </w:rPr>
        <w:t xml:space="preserve"> </w:t>
      </w:r>
      <w:r w:rsidRPr="008662E5">
        <w:rPr>
          <w:rFonts w:cstheme="minorHAnsi"/>
          <w:spacing w:val="-4"/>
          <w:lang w:val="en-GB"/>
        </w:rPr>
        <w:t>hereinafter</w:t>
      </w:r>
      <w:r w:rsidRPr="008662E5">
        <w:rPr>
          <w:rFonts w:cstheme="minorHAnsi"/>
          <w:spacing w:val="-8"/>
          <w:lang w:val="en-GB"/>
        </w:rPr>
        <w:t xml:space="preserve"> </w:t>
      </w:r>
      <w:r w:rsidRPr="008662E5">
        <w:rPr>
          <w:rFonts w:cstheme="minorHAnsi"/>
          <w:spacing w:val="-4"/>
          <w:lang w:val="en-GB"/>
        </w:rPr>
        <w:t>referred</w:t>
      </w:r>
      <w:r w:rsidRPr="008662E5">
        <w:rPr>
          <w:rFonts w:cstheme="minorHAnsi"/>
          <w:spacing w:val="-7"/>
          <w:lang w:val="en-GB"/>
        </w:rPr>
        <w:t xml:space="preserve"> </w:t>
      </w:r>
      <w:r w:rsidRPr="008662E5">
        <w:rPr>
          <w:rFonts w:cstheme="minorHAnsi"/>
          <w:spacing w:val="-1"/>
          <w:lang w:val="en-GB"/>
        </w:rPr>
        <w:t>to</w:t>
      </w:r>
      <w:r w:rsidRPr="008662E5">
        <w:rPr>
          <w:rFonts w:cstheme="minorHAnsi"/>
          <w:spacing w:val="-7"/>
          <w:lang w:val="en-GB"/>
        </w:rPr>
        <w:t xml:space="preserve"> </w:t>
      </w:r>
      <w:r w:rsidRPr="008662E5">
        <w:rPr>
          <w:rFonts w:cstheme="minorHAnsi"/>
          <w:spacing w:val="-3"/>
          <w:lang w:val="en-GB"/>
        </w:rPr>
        <w:t>as</w:t>
      </w:r>
      <w:r w:rsidRPr="008662E5">
        <w:rPr>
          <w:rFonts w:cstheme="minorHAnsi"/>
          <w:spacing w:val="-6"/>
          <w:lang w:val="en-GB"/>
        </w:rPr>
        <w:t xml:space="preserve"> </w:t>
      </w:r>
      <w:r w:rsidRPr="008662E5">
        <w:rPr>
          <w:rFonts w:cstheme="minorHAnsi"/>
          <w:spacing w:val="-3"/>
          <w:lang w:val="en-GB"/>
        </w:rPr>
        <w:t>the</w:t>
      </w:r>
      <w:r w:rsidRPr="008662E5">
        <w:rPr>
          <w:rFonts w:cstheme="minorHAnsi"/>
          <w:spacing w:val="-7"/>
          <w:lang w:val="en-GB"/>
        </w:rPr>
        <w:t xml:space="preserve"> </w:t>
      </w:r>
      <w:r w:rsidRPr="008662E5">
        <w:rPr>
          <w:rFonts w:cstheme="minorHAnsi"/>
          <w:spacing w:val="-4"/>
          <w:lang w:val="en-GB"/>
        </w:rPr>
        <w:t>Effective</w:t>
      </w:r>
      <w:r w:rsidRPr="008662E5">
        <w:rPr>
          <w:rFonts w:cstheme="minorHAnsi"/>
          <w:spacing w:val="-5"/>
          <w:lang w:val="en-GB"/>
        </w:rPr>
        <w:t xml:space="preserve"> </w:t>
      </w:r>
      <w:r w:rsidRPr="008662E5">
        <w:rPr>
          <w:rFonts w:cstheme="minorHAnsi"/>
          <w:spacing w:val="-3"/>
          <w:lang w:val="en-GB"/>
        </w:rPr>
        <w:t>Date</w:t>
      </w:r>
    </w:p>
    <w:p w14:paraId="1EF56278" w14:textId="77777777" w:rsidR="009C2D81" w:rsidRPr="008662E5" w:rsidRDefault="009C2D81" w:rsidP="00C70B98">
      <w:pPr>
        <w:rPr>
          <w:rFonts w:eastAsia="Arial" w:cstheme="minorHAnsi"/>
          <w:b/>
          <w:bCs/>
          <w:lang w:val="en-GB"/>
        </w:rPr>
      </w:pPr>
      <w:r w:rsidRPr="008662E5">
        <w:rPr>
          <w:rFonts w:cstheme="minorHAnsi"/>
          <w:b/>
          <w:bCs/>
          <w:lang w:val="en-GB"/>
        </w:rPr>
        <w:t>BETWEEN:</w:t>
      </w:r>
    </w:p>
    <w:p w14:paraId="726AF173" w14:textId="5EDCACEA" w:rsidR="00C97A84" w:rsidRPr="00E203AC" w:rsidRDefault="00C97A84" w:rsidP="00C97A84">
      <w:pPr>
        <w:spacing w:line="256" w:lineRule="auto"/>
        <w:contextualSpacing/>
        <w:rPr>
          <w:lang w:val="en-US"/>
        </w:rPr>
      </w:pPr>
      <w:r w:rsidRPr="00597451">
        <w:rPr>
          <w:lang w:val="en-US"/>
        </w:rPr>
        <w:t xml:space="preserve">The </w:t>
      </w:r>
      <w:r w:rsidRPr="00597451">
        <w:rPr>
          <w:b/>
          <w:lang w:val="en-US"/>
        </w:rPr>
        <w:t>CENTRE NATIONAL DE LA RECHERCHE SCIENTIFIQUE</w:t>
      </w:r>
      <w:r w:rsidRPr="00597451">
        <w:rPr>
          <w:lang w:val="en-US"/>
        </w:rPr>
        <w:t xml:space="preserve">, public establishment with a scientific and technological vocation, a research organisation, having its registered office at 3, rue Michel-Ange - 75794 PARIS CEDEX 16, France, SIREN number 180 089 013, APE code 7219 Z, represented by </w:t>
      </w:r>
      <w:proofErr w:type="spellStart"/>
      <w:r w:rsidRPr="00597451">
        <w:rPr>
          <w:lang w:val="en-US"/>
        </w:rPr>
        <w:t>Mr</w:t>
      </w:r>
      <w:proofErr w:type="spellEnd"/>
      <w:r w:rsidRPr="00597451">
        <w:rPr>
          <w:lang w:val="en-US"/>
        </w:rPr>
        <w:t xml:space="preserve"> Antoine PETIT, President general manager, who has delegated his signing authority to the Regional Delegate and other duly </w:t>
      </w:r>
      <w:proofErr w:type="spellStart"/>
      <w:r w:rsidRPr="00597451">
        <w:rPr>
          <w:lang w:val="en-US"/>
        </w:rPr>
        <w:t>authorised</w:t>
      </w:r>
      <w:proofErr w:type="spellEnd"/>
      <w:r w:rsidRPr="00597451">
        <w:rPr>
          <w:lang w:val="en-US"/>
        </w:rPr>
        <w:t xml:space="preserve"> representatives of the Delegation Ile-de-France Gif-sur-Yvette, situated at 1, avenue de la Terrasse, 91198, Gif-sur-Yvette, France, and acting on behalf of the </w:t>
      </w:r>
      <w:proofErr w:type="spellStart"/>
      <w:r w:rsidRPr="00597451">
        <w:rPr>
          <w:lang w:val="en-US"/>
        </w:rPr>
        <w:t>Laboratoire</w:t>
      </w:r>
      <w:proofErr w:type="spellEnd"/>
      <w:r w:rsidRPr="00597451">
        <w:rPr>
          <w:lang w:val="en-US"/>
        </w:rPr>
        <w:t xml:space="preserve"> de Physique des 2 </w:t>
      </w:r>
      <w:proofErr w:type="spellStart"/>
      <w:r w:rsidRPr="00597451">
        <w:rPr>
          <w:lang w:val="en-US"/>
        </w:rPr>
        <w:t>Infinis</w:t>
      </w:r>
      <w:proofErr w:type="spellEnd"/>
      <w:r w:rsidRPr="00597451">
        <w:rPr>
          <w:lang w:val="en-US"/>
        </w:rPr>
        <w:t xml:space="preserve"> Irène Joliot-Curie, a Joint Research Unit n° 9012, directed by </w:t>
      </w:r>
      <w:proofErr w:type="spellStart"/>
      <w:r w:rsidRPr="00597451">
        <w:rPr>
          <w:lang w:val="en-US"/>
        </w:rPr>
        <w:t>Mr</w:t>
      </w:r>
      <w:proofErr w:type="spellEnd"/>
      <w:r w:rsidRPr="00597451">
        <w:rPr>
          <w:lang w:val="en-US"/>
        </w:rPr>
        <w:t xml:space="preserve"> Achille STOCCHI </w:t>
      </w:r>
    </w:p>
    <w:p w14:paraId="77CC323C" w14:textId="77777777" w:rsidR="00C97A84" w:rsidRPr="00597451" w:rsidRDefault="00C97A84" w:rsidP="00C97A84">
      <w:pPr>
        <w:spacing w:before="0" w:after="160" w:line="256" w:lineRule="auto"/>
        <w:contextualSpacing/>
        <w:rPr>
          <w:lang w:val="en-US"/>
        </w:rPr>
      </w:pPr>
    </w:p>
    <w:p w14:paraId="0BBDC251" w14:textId="52E27AED" w:rsidR="00C97A84" w:rsidRDefault="00C97A84" w:rsidP="00C97A84">
      <w:pPr>
        <w:ind w:firstLine="708"/>
        <w:rPr>
          <w:lang w:val="en-GB"/>
        </w:rPr>
      </w:pPr>
      <w:r w:rsidRPr="00E203AC">
        <w:rPr>
          <w:lang w:val="en-US"/>
        </w:rPr>
        <w:t xml:space="preserve">Hereinafter referred to as « </w:t>
      </w:r>
      <w:r w:rsidRPr="00E203AC">
        <w:rPr>
          <w:b/>
          <w:lang w:val="en-US"/>
        </w:rPr>
        <w:t>CNRS</w:t>
      </w:r>
      <w:r w:rsidRPr="00E203AC">
        <w:rPr>
          <w:lang w:val="en-US"/>
        </w:rPr>
        <w:t xml:space="preserve"> », and as “</w:t>
      </w:r>
      <w:r w:rsidR="001C6AF1" w:rsidRPr="00597451">
        <w:rPr>
          <w:lang w:val="en-US"/>
        </w:rPr>
        <w:t>C</w:t>
      </w:r>
      <w:r w:rsidRPr="00E203AC">
        <w:rPr>
          <w:lang w:val="en-US"/>
        </w:rPr>
        <w:t>oordinator”</w:t>
      </w:r>
      <w:r w:rsidRPr="009C2D81">
        <w:rPr>
          <w:lang w:val="en-GB"/>
        </w:rPr>
        <w:t xml:space="preserve"> </w:t>
      </w:r>
    </w:p>
    <w:p w14:paraId="19416891" w14:textId="728D0BBF" w:rsidR="009C2D81" w:rsidRPr="00256EAC" w:rsidRDefault="00FD4ED8" w:rsidP="00C97A84">
      <w:pPr>
        <w:rPr>
          <w:spacing w:val="-3"/>
          <w:lang w:val="en-US"/>
        </w:rPr>
      </w:pPr>
      <w:r w:rsidRPr="00597451">
        <w:rPr>
          <w:b/>
          <w:lang w:val="en-US"/>
        </w:rPr>
        <w:t>EUROPEAN ORGANIZATION FOR NUCLEAR RESEARCH</w:t>
      </w:r>
      <w:r w:rsidR="00C97A84" w:rsidRPr="00597451">
        <w:rPr>
          <w:b/>
          <w:lang w:val="en-US"/>
        </w:rPr>
        <w:t xml:space="preserve"> (CERN)</w:t>
      </w:r>
      <w:r>
        <w:rPr>
          <w:rFonts w:eastAsia="SimSun" w:cstheme="minorHAnsi"/>
          <w:lang w:val="en-GB" w:eastAsia="fi-FI"/>
        </w:rPr>
        <w:t>, an Intergovernmental Organization with its seat in Geneva, Switzerland,</w:t>
      </w:r>
    </w:p>
    <w:p w14:paraId="6FC06104" w14:textId="6CF3D524" w:rsidR="00C97A84" w:rsidRDefault="00C97A84" w:rsidP="00C97A84">
      <w:pPr>
        <w:rPr>
          <w:rFonts w:eastAsia="SimSun" w:cstheme="minorHAnsi"/>
          <w:spacing w:val="-3"/>
          <w:lang w:val="en-GB" w:eastAsia="fi-FI"/>
        </w:rPr>
      </w:pPr>
      <w:r w:rsidRPr="00597451">
        <w:rPr>
          <w:b/>
          <w:lang w:val="en-US"/>
        </w:rPr>
        <w:t>EUROPEAN SPALLATION SOURCE ERIC (ESS)</w:t>
      </w:r>
      <w:r w:rsidR="009C2D81" w:rsidRPr="00E203AC">
        <w:rPr>
          <w:rFonts w:eastAsia="SimSun" w:cstheme="minorHAnsi"/>
          <w:lang w:val="en-GB" w:eastAsia="fi-FI"/>
        </w:rPr>
        <w:t xml:space="preserve">, with legal address </w:t>
      </w:r>
      <w:r w:rsidR="00E203AC">
        <w:rPr>
          <w:rFonts w:eastAsia="SimSun" w:cstheme="minorHAnsi"/>
          <w:lang w:val="en-GB" w:eastAsia="fi-FI"/>
        </w:rPr>
        <w:t xml:space="preserve">at </w:t>
      </w:r>
      <w:r w:rsidR="00261107" w:rsidRPr="00E203AC">
        <w:rPr>
          <w:rFonts w:eastAsia="Times New Roman" w:cstheme="minorHAnsi"/>
          <w:lang w:val="en-GB" w:eastAsia="en-GB"/>
        </w:rPr>
        <w:t>PAR</w:t>
      </w:r>
      <w:r w:rsidR="00261107">
        <w:rPr>
          <w:rFonts w:eastAsia="Times New Roman" w:cstheme="minorHAnsi"/>
          <w:lang w:val="en-GB" w:eastAsia="en-GB"/>
        </w:rPr>
        <w:t>TIKELGATAN</w:t>
      </w:r>
      <w:r w:rsidR="00261107" w:rsidRPr="00683D92">
        <w:rPr>
          <w:lang w:val="en-US"/>
        </w:rPr>
        <w:t xml:space="preserve"> </w:t>
      </w:r>
      <w:r w:rsidR="00261107">
        <w:rPr>
          <w:rFonts w:eastAsia="Times New Roman" w:cstheme="minorHAnsi"/>
          <w:lang w:val="en-GB" w:eastAsia="en-GB"/>
        </w:rPr>
        <w:t>2</w:t>
      </w:r>
      <w:r w:rsidR="00261107" w:rsidRPr="00683D92">
        <w:rPr>
          <w:lang w:val="en-US"/>
        </w:rPr>
        <w:t>, LUND 224 84, Sweden</w:t>
      </w:r>
      <w:r w:rsidR="009C2D81" w:rsidRPr="008662E5">
        <w:rPr>
          <w:rFonts w:eastAsia="SimSun" w:cstheme="minorHAnsi"/>
          <w:spacing w:val="-3"/>
          <w:lang w:val="en-GB" w:eastAsia="fi-FI"/>
        </w:rPr>
        <w:t>,</w:t>
      </w:r>
    </w:p>
    <w:p w14:paraId="52F5C571" w14:textId="04705A96" w:rsidR="00C97A84" w:rsidRPr="00E203AC" w:rsidRDefault="00C97A84" w:rsidP="00C97A84">
      <w:pPr>
        <w:rPr>
          <w:rFonts w:eastAsia="Arial" w:cstheme="minorHAnsi"/>
          <w:lang w:val="en-GB"/>
        </w:rPr>
      </w:pPr>
      <w:r w:rsidRPr="00597451">
        <w:rPr>
          <w:b/>
          <w:lang w:val="en-US"/>
        </w:rPr>
        <w:t>DEUTSCHES ELEKTRONEN-SYNCHROTRON DESY (DESY)</w:t>
      </w:r>
      <w:r w:rsidRPr="00E203AC">
        <w:rPr>
          <w:rFonts w:eastAsia="SimSun" w:cstheme="minorHAnsi"/>
          <w:lang w:val="en-GB" w:eastAsia="fi-FI"/>
        </w:rPr>
        <w:t xml:space="preserve">, with legal address </w:t>
      </w:r>
      <w:r w:rsidR="00E203AC" w:rsidRPr="00E203AC">
        <w:rPr>
          <w:rFonts w:eastAsia="SimSun" w:cstheme="minorHAnsi"/>
          <w:lang w:val="en-GB" w:eastAsia="fi-FI"/>
        </w:rPr>
        <w:t xml:space="preserve">at </w:t>
      </w:r>
      <w:proofErr w:type="spellStart"/>
      <w:r w:rsidR="000319FE" w:rsidRPr="00E203AC">
        <w:rPr>
          <w:rFonts w:eastAsia="SimSun" w:cstheme="minorHAnsi"/>
          <w:lang w:val="en-GB" w:eastAsia="fi-FI"/>
        </w:rPr>
        <w:t>Notkestraße</w:t>
      </w:r>
      <w:proofErr w:type="spellEnd"/>
      <w:r w:rsidR="000319FE" w:rsidRPr="00E203AC">
        <w:rPr>
          <w:rFonts w:eastAsia="SimSun" w:cstheme="minorHAnsi"/>
          <w:lang w:val="en-GB" w:eastAsia="fi-FI"/>
        </w:rPr>
        <w:t xml:space="preserve"> 85, 22607 Hamburg, Germany</w:t>
      </w:r>
    </w:p>
    <w:p w14:paraId="4256D203" w14:textId="4CEB1C6F" w:rsidR="00C97A84" w:rsidRPr="008662E5" w:rsidRDefault="00C97A84" w:rsidP="00C97A84">
      <w:pPr>
        <w:rPr>
          <w:rFonts w:eastAsia="Arial" w:cstheme="minorHAnsi"/>
          <w:lang w:val="en-GB"/>
        </w:rPr>
      </w:pPr>
      <w:r w:rsidRPr="00597451">
        <w:rPr>
          <w:b/>
          <w:lang w:val="en-US"/>
        </w:rPr>
        <w:t>VRIJE UNIVERSITEIT BRUSSEL (VUB)</w:t>
      </w:r>
      <w:r w:rsidRPr="00E203AC">
        <w:rPr>
          <w:rFonts w:eastAsia="SimSun" w:cstheme="minorHAnsi"/>
          <w:lang w:val="en-GB" w:eastAsia="fi-FI"/>
        </w:rPr>
        <w:t xml:space="preserve">, with legal address </w:t>
      </w:r>
      <w:r w:rsidR="00B76C50" w:rsidRPr="00E203AC">
        <w:rPr>
          <w:rFonts w:eastAsia="SimSun" w:cstheme="minorHAnsi"/>
          <w:lang w:val="en-GB" w:eastAsia="fi-FI"/>
        </w:rPr>
        <w:t xml:space="preserve">at </w:t>
      </w:r>
      <w:proofErr w:type="spellStart"/>
      <w:r w:rsidR="00B76C50" w:rsidRPr="00E203AC">
        <w:rPr>
          <w:rFonts w:eastAsia="SimSun" w:cstheme="minorHAnsi"/>
          <w:lang w:val="en-GB" w:eastAsia="fi-FI"/>
        </w:rPr>
        <w:t>Pleinlaan</w:t>
      </w:r>
      <w:proofErr w:type="spellEnd"/>
      <w:r w:rsidR="00B76C50" w:rsidRPr="00E203AC">
        <w:rPr>
          <w:rFonts w:eastAsia="SimSun" w:cstheme="minorHAnsi"/>
          <w:lang w:val="en-GB" w:eastAsia="fi-FI"/>
        </w:rPr>
        <w:t xml:space="preserve"> 2, 1050 Brussels</w:t>
      </w:r>
      <w:r w:rsidR="00E203AC">
        <w:rPr>
          <w:rFonts w:eastAsia="SimSun" w:cstheme="minorHAnsi"/>
          <w:lang w:val="en-GB" w:eastAsia="fi-FI"/>
        </w:rPr>
        <w:t>,</w:t>
      </w:r>
      <w:r w:rsidR="00B76C50" w:rsidRPr="00E203AC">
        <w:rPr>
          <w:rFonts w:eastAsia="SimSun" w:cstheme="minorHAnsi"/>
          <w:lang w:val="en-GB" w:eastAsia="fi-FI"/>
        </w:rPr>
        <w:t xml:space="preserve"> Belgium, legally represented by prof. </w:t>
      </w:r>
      <w:proofErr w:type="spellStart"/>
      <w:r w:rsidR="00B76C50" w:rsidRPr="00E203AC">
        <w:rPr>
          <w:rFonts w:eastAsia="SimSun" w:cstheme="minorHAnsi"/>
          <w:lang w:val="en-GB" w:eastAsia="fi-FI"/>
        </w:rPr>
        <w:t>dr.</w:t>
      </w:r>
      <w:proofErr w:type="spellEnd"/>
      <w:r w:rsidR="00B76C50" w:rsidRPr="00E203AC">
        <w:rPr>
          <w:rFonts w:eastAsia="SimSun" w:cstheme="minorHAnsi"/>
          <w:lang w:val="en-GB" w:eastAsia="fi-FI"/>
        </w:rPr>
        <w:t xml:space="preserve"> Jan </w:t>
      </w:r>
      <w:proofErr w:type="spellStart"/>
      <w:r w:rsidR="00B76C50" w:rsidRPr="00E203AC">
        <w:rPr>
          <w:rFonts w:eastAsia="SimSun" w:cstheme="minorHAnsi"/>
          <w:lang w:val="en-GB" w:eastAsia="fi-FI"/>
        </w:rPr>
        <w:t>Danckaert</w:t>
      </w:r>
      <w:proofErr w:type="spellEnd"/>
      <w:r w:rsidR="00B76C50" w:rsidRPr="00E203AC">
        <w:rPr>
          <w:rFonts w:eastAsia="SimSun" w:cstheme="minorHAnsi"/>
          <w:lang w:val="en-GB" w:eastAsia="fi-FI"/>
        </w:rPr>
        <w:t>, Recto</w:t>
      </w:r>
      <w:r w:rsidR="00E203AC" w:rsidRPr="00E203AC">
        <w:rPr>
          <w:rFonts w:eastAsia="SimSun" w:cstheme="minorHAnsi"/>
          <w:lang w:val="en-GB" w:eastAsia="fi-FI"/>
        </w:rPr>
        <w:t>r</w:t>
      </w:r>
      <w:r w:rsidRPr="00E203AC">
        <w:rPr>
          <w:rFonts w:eastAsia="SimSun" w:cstheme="minorHAnsi"/>
          <w:spacing w:val="-3"/>
          <w:lang w:val="en-GB" w:eastAsia="fi-FI"/>
        </w:rPr>
        <w:t>,</w:t>
      </w:r>
    </w:p>
    <w:p w14:paraId="03ABDBC6" w14:textId="0E2A7CCA" w:rsidR="00807BFF" w:rsidRPr="00807BFF" w:rsidRDefault="00C97A84" w:rsidP="00807BFF">
      <w:pPr>
        <w:jc w:val="both"/>
        <w:rPr>
          <w:rFonts w:eastAsia="SimSun" w:cstheme="minorHAnsi"/>
          <w:lang w:val="en-GB" w:eastAsia="fi-FI"/>
        </w:rPr>
      </w:pPr>
      <w:r w:rsidRPr="00597451">
        <w:rPr>
          <w:b/>
          <w:lang w:val="en-US"/>
        </w:rPr>
        <w:t>COMMISSARIAT A L ENERGIE ATOMIQUE ET AUX ENERGIES ALTERNATIVES (CEA)</w:t>
      </w:r>
      <w:r w:rsidRPr="00256EAC">
        <w:rPr>
          <w:lang w:val="en-US"/>
        </w:rPr>
        <w:t xml:space="preserve">, </w:t>
      </w:r>
      <w:r w:rsidR="00807BFF" w:rsidRPr="00E203AC">
        <w:rPr>
          <w:rFonts w:eastAsia="SimSun" w:cstheme="minorHAnsi"/>
          <w:lang w:val="en-GB" w:eastAsia="fi-FI"/>
        </w:rPr>
        <w:t>duly</w:t>
      </w:r>
      <w:r w:rsidR="00807BFF" w:rsidRPr="00807BFF">
        <w:rPr>
          <w:rFonts w:eastAsia="SimSun" w:cstheme="minorHAnsi"/>
          <w:lang w:val="en-GB" w:eastAsia="fi-FI"/>
        </w:rPr>
        <w:t xml:space="preserve"> organised under the laws of France and having its registered office located at </w:t>
      </w:r>
      <w:proofErr w:type="spellStart"/>
      <w:r w:rsidR="00807BFF" w:rsidRPr="00807BFF">
        <w:rPr>
          <w:rFonts w:eastAsia="SimSun" w:cstheme="minorHAnsi"/>
          <w:lang w:val="en-GB" w:eastAsia="fi-FI"/>
        </w:rPr>
        <w:t>Bâtiment</w:t>
      </w:r>
      <w:proofErr w:type="spellEnd"/>
      <w:r w:rsidR="00807BFF" w:rsidRPr="00807BFF">
        <w:rPr>
          <w:rFonts w:eastAsia="SimSun" w:cstheme="minorHAnsi"/>
          <w:lang w:val="en-GB" w:eastAsia="fi-FI"/>
        </w:rPr>
        <w:t xml:space="preserve"> « Le </w:t>
      </w:r>
      <w:proofErr w:type="spellStart"/>
      <w:r w:rsidR="00807BFF" w:rsidRPr="00807BFF">
        <w:rPr>
          <w:rFonts w:eastAsia="SimSun" w:cstheme="minorHAnsi"/>
          <w:lang w:val="en-GB" w:eastAsia="fi-FI"/>
        </w:rPr>
        <w:t>Ponant</w:t>
      </w:r>
      <w:proofErr w:type="spellEnd"/>
      <w:r w:rsidR="00807BFF" w:rsidRPr="00807BFF">
        <w:rPr>
          <w:rFonts w:eastAsia="SimSun" w:cstheme="minorHAnsi"/>
          <w:lang w:val="en-GB" w:eastAsia="fi-FI"/>
        </w:rPr>
        <w:t xml:space="preserve"> D », 25 rue Leblanc à</w:t>
      </w:r>
      <w:r w:rsidR="00E203AC">
        <w:rPr>
          <w:rFonts w:eastAsia="SimSun" w:cstheme="minorHAnsi"/>
          <w:lang w:val="en-GB" w:eastAsia="fi-FI"/>
        </w:rPr>
        <w:t xml:space="preserve"> 75015</w:t>
      </w:r>
      <w:r w:rsidR="00807BFF" w:rsidRPr="00807BFF">
        <w:rPr>
          <w:rFonts w:eastAsia="SimSun" w:cstheme="minorHAnsi"/>
          <w:lang w:val="en-GB" w:eastAsia="fi-FI"/>
        </w:rPr>
        <w:t xml:space="preserve"> Paris, France</w:t>
      </w:r>
      <w:r w:rsidR="00E203AC">
        <w:rPr>
          <w:rFonts w:eastAsia="SimSun" w:cstheme="minorHAnsi"/>
          <w:lang w:val="en-GB" w:eastAsia="fi-FI"/>
        </w:rPr>
        <w:t>,</w:t>
      </w:r>
      <w:r w:rsidR="00807BFF" w:rsidRPr="00807BFF">
        <w:rPr>
          <w:rFonts w:eastAsia="SimSun" w:cstheme="minorHAnsi"/>
          <w:lang w:val="en-GB" w:eastAsia="fi-FI"/>
        </w:rPr>
        <w:t xml:space="preserve"> and declared at the Register of commerce and companies of Paris ("</w:t>
      </w:r>
      <w:proofErr w:type="spellStart"/>
      <w:r w:rsidR="00807BFF" w:rsidRPr="00807BFF">
        <w:rPr>
          <w:rFonts w:eastAsia="SimSun" w:cstheme="minorHAnsi"/>
          <w:lang w:val="en-GB" w:eastAsia="fi-FI"/>
        </w:rPr>
        <w:t>Registre</w:t>
      </w:r>
      <w:proofErr w:type="spellEnd"/>
      <w:r w:rsidR="00807BFF" w:rsidRPr="00807BFF">
        <w:rPr>
          <w:rFonts w:eastAsia="SimSun" w:cstheme="minorHAnsi"/>
          <w:lang w:val="en-GB" w:eastAsia="fi-FI"/>
        </w:rPr>
        <w:t xml:space="preserve"> du Commerce et des </w:t>
      </w:r>
      <w:proofErr w:type="spellStart"/>
      <w:r w:rsidR="00807BFF" w:rsidRPr="00807BFF">
        <w:rPr>
          <w:rFonts w:eastAsia="SimSun" w:cstheme="minorHAnsi"/>
          <w:lang w:val="en-GB" w:eastAsia="fi-FI"/>
        </w:rPr>
        <w:t>Sociétés</w:t>
      </w:r>
      <w:proofErr w:type="spellEnd"/>
      <w:r w:rsidR="00807BFF" w:rsidRPr="00807BFF">
        <w:rPr>
          <w:rFonts w:eastAsia="SimSun" w:cstheme="minorHAnsi"/>
          <w:lang w:val="en-GB" w:eastAsia="fi-FI"/>
        </w:rPr>
        <w:t xml:space="preserve"> de Paris") under the following registration number: R.C.S. PARIS B 775 685 019,</w:t>
      </w:r>
    </w:p>
    <w:p w14:paraId="42CA596E" w14:textId="41AEF913" w:rsidR="00C97A84" w:rsidRPr="00E203AC" w:rsidRDefault="00C97A84" w:rsidP="00C97A84">
      <w:r w:rsidRPr="00E203AC">
        <w:rPr>
          <w:b/>
        </w:rPr>
        <w:t>HELMHOLTZ-ZENTRUM BERLIN FU</w:t>
      </w:r>
      <w:r w:rsidR="006D4F70" w:rsidRPr="00E203AC">
        <w:rPr>
          <w:b/>
        </w:rPr>
        <w:t>E</w:t>
      </w:r>
      <w:r w:rsidRPr="00E203AC">
        <w:rPr>
          <w:b/>
        </w:rPr>
        <w:t>R MATERIALIEN UND ENERGIE GMBH (HZB)</w:t>
      </w:r>
      <w:r w:rsidRPr="00E203AC">
        <w:t xml:space="preserve">, </w:t>
      </w:r>
      <w:proofErr w:type="spellStart"/>
      <w:r w:rsidRPr="00E203AC">
        <w:t>with</w:t>
      </w:r>
      <w:proofErr w:type="spellEnd"/>
      <w:r w:rsidRPr="00E203AC">
        <w:t xml:space="preserve"> legal </w:t>
      </w:r>
      <w:proofErr w:type="spellStart"/>
      <w:r w:rsidRPr="00E203AC">
        <w:t>address</w:t>
      </w:r>
      <w:proofErr w:type="spellEnd"/>
      <w:r w:rsidRPr="00597451">
        <w:t xml:space="preserve"> </w:t>
      </w:r>
      <w:r w:rsidR="006D4F70" w:rsidRPr="00E203AC">
        <w:rPr>
          <w:rFonts w:eastAsia="SimSun" w:cstheme="minorHAnsi"/>
          <w:lang w:eastAsia="fi-FI"/>
        </w:rPr>
        <w:t>at Hahn-Meitner-Platz 1, 14109 Berlin, Germany</w:t>
      </w:r>
      <w:r w:rsidRPr="00E203AC">
        <w:rPr>
          <w:rFonts w:eastAsia="SimSun" w:cstheme="minorHAnsi"/>
          <w:spacing w:val="-3"/>
          <w:lang w:eastAsia="fi-FI"/>
        </w:rPr>
        <w:t>,</w:t>
      </w:r>
    </w:p>
    <w:p w14:paraId="67D5AA33" w14:textId="79269C9C" w:rsidR="00C97A84" w:rsidRDefault="00C97A84" w:rsidP="00C97A84">
      <w:pPr>
        <w:rPr>
          <w:lang w:val="it-IT"/>
        </w:rPr>
      </w:pPr>
      <w:r w:rsidRPr="00573776">
        <w:rPr>
          <w:b/>
          <w:lang w:val="it-CH"/>
        </w:rPr>
        <w:t>ISTITUTO NAZIONALE DI FISICA NUCLEARE (INFN</w:t>
      </w:r>
      <w:r w:rsidR="00212D0A" w:rsidRPr="00573776">
        <w:rPr>
          <w:b/>
          <w:lang w:val="it-CH"/>
        </w:rPr>
        <w:t>)</w:t>
      </w:r>
      <w:r w:rsidR="00E203AC" w:rsidRPr="00573776">
        <w:rPr>
          <w:b/>
          <w:lang w:val="it-CH"/>
        </w:rPr>
        <w:t>,</w:t>
      </w:r>
      <w:r w:rsidRPr="00E203AC">
        <w:rPr>
          <w:lang w:val="it-CH"/>
        </w:rPr>
        <w:t xml:space="preserve"> </w:t>
      </w:r>
      <w:r w:rsidRPr="00E203AC">
        <w:rPr>
          <w:lang w:val="it-IT"/>
        </w:rPr>
        <w:t xml:space="preserve">with legal address </w:t>
      </w:r>
      <w:r w:rsidR="00212D0A" w:rsidRPr="00212D0A">
        <w:rPr>
          <w:lang w:val="it-IT"/>
        </w:rPr>
        <w:t>in Via Enrico Fermi 54, 00044 Frascati (Rome)</w:t>
      </w:r>
      <w:r w:rsidR="00AC4A29">
        <w:rPr>
          <w:lang w:val="it-IT"/>
        </w:rPr>
        <w:t>,</w:t>
      </w:r>
      <w:r w:rsidR="00212D0A" w:rsidRPr="00212D0A">
        <w:rPr>
          <w:lang w:val="it-IT"/>
        </w:rPr>
        <w:t xml:space="preserve"> Italy,</w:t>
      </w:r>
    </w:p>
    <w:p w14:paraId="5953102B" w14:textId="21300A20" w:rsidR="00E203AC" w:rsidRPr="00E203AC" w:rsidRDefault="00E203AC" w:rsidP="00E203AC">
      <w:pPr>
        <w:ind w:firstLine="708"/>
        <w:rPr>
          <w:rFonts w:eastAsia="Arial" w:cstheme="minorHAnsi"/>
          <w:lang w:val="en-GB"/>
        </w:rPr>
      </w:pPr>
      <w:r>
        <w:rPr>
          <w:rFonts w:eastAsia="SimSun" w:cstheme="minorHAnsi"/>
          <w:spacing w:val="-3"/>
          <w:lang w:val="en-GB" w:eastAsia="fi-FI"/>
        </w:rPr>
        <w:t>Hereinafter, jointly or individually, referred to as “Beneficiary” or “Beneficiaries”</w:t>
      </w:r>
    </w:p>
    <w:p w14:paraId="0AEF4D2F" w14:textId="0F02119A" w:rsidR="00C97A84" w:rsidRPr="008662E5" w:rsidRDefault="00C97A84" w:rsidP="00C97A84">
      <w:pPr>
        <w:rPr>
          <w:rFonts w:eastAsia="Arial" w:cstheme="minorHAnsi"/>
          <w:lang w:val="en-GB"/>
        </w:rPr>
      </w:pPr>
      <w:r>
        <w:rPr>
          <w:rFonts w:cstheme="minorHAnsi"/>
          <w:lang w:val="en-GB"/>
        </w:rPr>
        <w:t>UNITED KINGDOM RESEARCH AND INNOVATION (</w:t>
      </w:r>
      <w:r w:rsidRPr="000B7EC3">
        <w:rPr>
          <w:rFonts w:cstheme="minorHAnsi"/>
          <w:lang w:val="en-GB"/>
        </w:rPr>
        <w:t>UKRI)</w:t>
      </w:r>
      <w:r w:rsidRPr="00600B18">
        <w:rPr>
          <w:rFonts w:eastAsia="SimSun" w:cstheme="minorHAnsi"/>
          <w:lang w:val="en-GB" w:eastAsia="fi-FI"/>
        </w:rPr>
        <w:t xml:space="preserve">, </w:t>
      </w:r>
      <w:r w:rsidR="00CD69EA" w:rsidRPr="00597451">
        <w:rPr>
          <w:lang w:val="en-US"/>
        </w:rPr>
        <w:t>Polaris House, North Star Ave, Swindon SN2 1FL</w:t>
      </w:r>
      <w:r w:rsidRPr="000B7EC3">
        <w:rPr>
          <w:rFonts w:eastAsia="SimSun" w:cstheme="minorHAnsi"/>
          <w:spacing w:val="-3"/>
          <w:lang w:val="en-GB" w:eastAsia="fi-FI"/>
        </w:rPr>
        <w:t>,</w:t>
      </w:r>
    </w:p>
    <w:p w14:paraId="1970B1B5" w14:textId="6E485C35" w:rsidR="00C97A84" w:rsidRPr="008662E5" w:rsidRDefault="00C97A84" w:rsidP="00C97A84">
      <w:pPr>
        <w:rPr>
          <w:rFonts w:eastAsia="Arial" w:cstheme="minorHAnsi"/>
          <w:lang w:val="en-GB"/>
        </w:rPr>
      </w:pPr>
      <w:r>
        <w:rPr>
          <w:rFonts w:cstheme="minorHAnsi"/>
          <w:lang w:val="en-GB"/>
        </w:rPr>
        <w:t xml:space="preserve">UNIVERSITY OF </w:t>
      </w:r>
      <w:r w:rsidRPr="00E07DDF">
        <w:rPr>
          <w:rFonts w:cstheme="minorHAnsi"/>
          <w:lang w:val="en-GB"/>
        </w:rPr>
        <w:t>LANCASTER</w:t>
      </w:r>
      <w:r w:rsidRPr="00E07DDF">
        <w:rPr>
          <w:rFonts w:eastAsia="SimSun" w:cstheme="minorHAnsi"/>
          <w:lang w:val="en-GB" w:eastAsia="fi-FI"/>
        </w:rPr>
        <w:t xml:space="preserve"> (UL), </w:t>
      </w:r>
      <w:r w:rsidRPr="008662E5">
        <w:rPr>
          <w:rFonts w:eastAsia="SimSun" w:cstheme="minorHAnsi"/>
          <w:highlight w:val="yellow"/>
          <w:lang w:val="en-GB" w:eastAsia="fi-FI"/>
        </w:rPr>
        <w:t>with legal address</w:t>
      </w:r>
      <w:r w:rsidRPr="008662E5">
        <w:rPr>
          <w:rFonts w:eastAsia="SimSun" w:cstheme="minorHAnsi"/>
          <w:spacing w:val="-3"/>
          <w:lang w:val="en-GB" w:eastAsia="fi-FI"/>
        </w:rPr>
        <w:t>,</w:t>
      </w:r>
    </w:p>
    <w:p w14:paraId="7D554775" w14:textId="37034C75" w:rsidR="009C2D81" w:rsidRPr="00E203AC" w:rsidRDefault="00E07DDF" w:rsidP="00C70B98">
      <w:pPr>
        <w:rPr>
          <w:rFonts w:eastAsia="SimSun" w:cstheme="minorHAnsi"/>
          <w:spacing w:val="-3"/>
          <w:lang w:val="en-GB" w:eastAsia="fi-FI"/>
        </w:rPr>
      </w:pPr>
      <w:r w:rsidRPr="00E203AC">
        <w:rPr>
          <w:lang w:val="en-US"/>
        </w:rPr>
        <w:lastRenderedPageBreak/>
        <w:t>ECOLE POLYTECHNIQUE FEDERALE DE LAUSANNE</w:t>
      </w:r>
      <w:r w:rsidRPr="00E07DDF">
        <w:rPr>
          <w:rFonts w:eastAsia="SimSun" w:cstheme="minorHAnsi"/>
          <w:lang w:val="en-GB" w:eastAsia="fi-FI"/>
        </w:rPr>
        <w:t xml:space="preserve"> (EPFL)</w:t>
      </w:r>
      <w:r w:rsidR="00C97A84" w:rsidRPr="00E07DDF">
        <w:rPr>
          <w:rFonts w:eastAsia="SimSun" w:cstheme="minorHAnsi"/>
          <w:lang w:val="en-GB" w:eastAsia="fi-FI"/>
        </w:rPr>
        <w:t>,</w:t>
      </w:r>
      <w:r w:rsidR="00C97A84" w:rsidRPr="00E203AC">
        <w:rPr>
          <w:lang w:val="en-GB"/>
        </w:rPr>
        <w:t xml:space="preserve"> with legal address </w:t>
      </w:r>
      <w:r w:rsidR="00DC17D4" w:rsidRPr="00DC17D4">
        <w:rPr>
          <w:rFonts w:eastAsia="SimSun" w:cstheme="minorHAnsi"/>
          <w:lang w:val="en-GB" w:eastAsia="fi-FI"/>
        </w:rPr>
        <w:t>R</w:t>
      </w:r>
      <w:r w:rsidR="00DC17D4">
        <w:rPr>
          <w:rFonts w:eastAsia="SimSun" w:cstheme="minorHAnsi"/>
          <w:lang w:val="en-GB" w:eastAsia="fi-FI"/>
        </w:rPr>
        <w:t>oute</w:t>
      </w:r>
      <w:r w:rsidR="00DC17D4" w:rsidRPr="00DC17D4">
        <w:rPr>
          <w:rFonts w:eastAsia="SimSun" w:cstheme="minorHAnsi"/>
          <w:lang w:val="en-GB" w:eastAsia="fi-FI"/>
        </w:rPr>
        <w:t xml:space="preserve"> </w:t>
      </w:r>
      <w:proofErr w:type="spellStart"/>
      <w:r w:rsidR="00DC17D4" w:rsidRPr="00DC17D4">
        <w:rPr>
          <w:rFonts w:eastAsia="SimSun" w:cstheme="minorHAnsi"/>
          <w:lang w:val="en-GB" w:eastAsia="fi-FI"/>
        </w:rPr>
        <w:t>Cantonale</w:t>
      </w:r>
      <w:proofErr w:type="spellEnd"/>
      <w:r w:rsidR="00DC17D4" w:rsidRPr="00DC17D4">
        <w:rPr>
          <w:rFonts w:eastAsia="SimSun" w:cstheme="minorHAnsi"/>
          <w:lang w:val="en-GB" w:eastAsia="fi-FI"/>
        </w:rPr>
        <w:t>, 1015 Lausanne, Switzerland</w:t>
      </w:r>
      <w:r w:rsidR="00C97A84" w:rsidRPr="008662E5">
        <w:rPr>
          <w:rFonts w:eastAsia="SimSun" w:cstheme="minorHAnsi"/>
          <w:spacing w:val="-3"/>
          <w:lang w:val="en-GB" w:eastAsia="fi-FI"/>
        </w:rPr>
        <w:t>,</w:t>
      </w:r>
      <w:r w:rsidR="001C6AF1">
        <w:rPr>
          <w:rFonts w:eastAsia="SimSun" w:cstheme="minorHAnsi"/>
          <w:spacing w:val="-3"/>
          <w:lang w:val="en-GB" w:eastAsia="fi-FI"/>
        </w:rPr>
        <w:t xml:space="preserve"> being “Associated Partner”</w:t>
      </w:r>
      <w:r w:rsidR="00C97A84" w:rsidRPr="008662E5">
        <w:rPr>
          <w:rFonts w:eastAsia="SimSun" w:cstheme="minorHAnsi"/>
          <w:spacing w:val="-3"/>
          <w:lang w:val="en-GB" w:eastAsia="fi-FI"/>
        </w:rPr>
        <w:t>,</w:t>
      </w:r>
    </w:p>
    <w:p w14:paraId="5E9CCDD8" w14:textId="7D70D5F3" w:rsidR="00405090" w:rsidRPr="008662E5" w:rsidRDefault="00E203AC" w:rsidP="00E203AC">
      <w:pPr>
        <w:ind w:firstLine="708"/>
        <w:rPr>
          <w:rFonts w:eastAsia="Arial" w:cstheme="minorHAnsi"/>
          <w:lang w:val="en-GB"/>
        </w:rPr>
      </w:pPr>
      <w:r>
        <w:rPr>
          <w:rFonts w:eastAsia="SimSun" w:cstheme="minorHAnsi"/>
          <w:spacing w:val="-3"/>
          <w:lang w:val="en-GB" w:eastAsia="fi-FI"/>
        </w:rPr>
        <w:t>H</w:t>
      </w:r>
      <w:r w:rsidR="00405090">
        <w:rPr>
          <w:rFonts w:eastAsia="SimSun" w:cstheme="minorHAnsi"/>
          <w:spacing w:val="-3"/>
          <w:lang w:val="en-GB" w:eastAsia="fi-FI"/>
        </w:rPr>
        <w:t xml:space="preserve">ereinafter, jointly or individually, referred to as </w:t>
      </w:r>
      <w:r w:rsidR="009F3E62">
        <w:rPr>
          <w:rFonts w:eastAsia="SimSun" w:cstheme="minorHAnsi"/>
          <w:spacing w:val="-3"/>
          <w:lang w:val="en-GB" w:eastAsia="fi-FI"/>
        </w:rPr>
        <w:t>“Associated Partner”</w:t>
      </w:r>
      <w:r w:rsidR="009F3E62" w:rsidRPr="009F3E62">
        <w:rPr>
          <w:rFonts w:eastAsia="SimSun" w:cstheme="minorHAnsi"/>
          <w:spacing w:val="-3"/>
          <w:lang w:val="en-GB" w:eastAsia="fi-FI"/>
        </w:rPr>
        <w:t xml:space="preserve"> </w:t>
      </w:r>
      <w:r w:rsidR="00405090">
        <w:rPr>
          <w:rFonts w:eastAsia="SimSun" w:cstheme="minorHAnsi"/>
          <w:spacing w:val="-3"/>
          <w:lang w:val="en-GB" w:eastAsia="fi-FI"/>
        </w:rPr>
        <w:t xml:space="preserve">or </w:t>
      </w:r>
      <w:r w:rsidR="009F3E62">
        <w:rPr>
          <w:rFonts w:eastAsia="SimSun" w:cstheme="minorHAnsi"/>
          <w:spacing w:val="-3"/>
          <w:lang w:val="en-GB" w:eastAsia="fi-FI"/>
        </w:rPr>
        <w:t>“Associated Partners”</w:t>
      </w:r>
    </w:p>
    <w:p w14:paraId="0CB2D528" w14:textId="0696D51E" w:rsidR="005274EF" w:rsidRPr="007765B7" w:rsidRDefault="00D52EAA" w:rsidP="005274EF">
      <w:pPr>
        <w:rPr>
          <w:lang w:val="en-US"/>
        </w:rPr>
      </w:pPr>
      <w:r w:rsidRPr="007765B7">
        <w:rPr>
          <w:lang w:val="en-US"/>
        </w:rPr>
        <w:t>H</w:t>
      </w:r>
      <w:r w:rsidR="005274EF" w:rsidRPr="00683D92">
        <w:rPr>
          <w:lang w:val="en-US"/>
        </w:rPr>
        <w:t xml:space="preserve">ereinafter Beneficiaries and Associated Partner(s), jointly or individually, referred to as </w:t>
      </w:r>
      <w:r w:rsidR="009F3E62" w:rsidRPr="00683D92">
        <w:rPr>
          <w:lang w:val="en-US"/>
        </w:rPr>
        <w:t>”Party”</w:t>
      </w:r>
      <w:r w:rsidR="005274EF" w:rsidRPr="00573776">
        <w:rPr>
          <w:lang w:val="en-US"/>
        </w:rPr>
        <w:t xml:space="preserve"> or </w:t>
      </w:r>
      <w:r w:rsidR="009F3E62" w:rsidRPr="00573776">
        <w:rPr>
          <w:lang w:val="en-US"/>
        </w:rPr>
        <w:t>“Parties”</w:t>
      </w:r>
    </w:p>
    <w:p w14:paraId="4B2A0112" w14:textId="77777777" w:rsidR="009C2D81" w:rsidRPr="00E203AC" w:rsidRDefault="009C2D81" w:rsidP="005F701C">
      <w:pPr>
        <w:rPr>
          <w:lang w:val="en-US"/>
        </w:rPr>
      </w:pPr>
      <w:r w:rsidRPr="00E203AC">
        <w:rPr>
          <w:lang w:val="en-US"/>
        </w:rPr>
        <w:t>relating to the Action entitled</w:t>
      </w:r>
    </w:p>
    <w:p w14:paraId="1D8E2721" w14:textId="77777777" w:rsidR="00E07DDF" w:rsidRPr="007765B7" w:rsidRDefault="00E07DDF" w:rsidP="005F701C">
      <w:pPr>
        <w:rPr>
          <w:b/>
          <w:lang w:val="en-US"/>
        </w:rPr>
      </w:pPr>
      <w:r w:rsidRPr="007765B7">
        <w:rPr>
          <w:b/>
          <w:lang w:val="en-US"/>
        </w:rPr>
        <w:t>Innovate for Sustainable Accelerating Systems</w:t>
      </w:r>
    </w:p>
    <w:p w14:paraId="06186AB4" w14:textId="69312610" w:rsidR="009C2D81" w:rsidRPr="00E203AC" w:rsidRDefault="009C2D81" w:rsidP="005F701C">
      <w:pPr>
        <w:rPr>
          <w:lang w:val="en-US"/>
        </w:rPr>
      </w:pPr>
      <w:r w:rsidRPr="00E203AC">
        <w:rPr>
          <w:lang w:val="en-US"/>
        </w:rPr>
        <w:t>in short</w:t>
      </w:r>
    </w:p>
    <w:p w14:paraId="71C23D1A" w14:textId="507E82B1" w:rsidR="009C2D81" w:rsidRPr="00E07DDF" w:rsidRDefault="00E07DDF" w:rsidP="00232EBD">
      <w:pPr>
        <w:rPr>
          <w:rFonts w:eastAsia="Arial" w:cstheme="minorHAnsi"/>
          <w:b/>
          <w:lang w:val="en-GB"/>
        </w:rPr>
      </w:pPr>
      <w:r w:rsidRPr="00E07DDF">
        <w:rPr>
          <w:rFonts w:cstheme="minorHAnsi"/>
          <w:b/>
          <w:lang w:val="en-GB"/>
        </w:rPr>
        <w:t>ISAS</w:t>
      </w:r>
    </w:p>
    <w:p w14:paraId="43AEF3C0" w14:textId="77777777" w:rsidR="009C2D81" w:rsidRPr="008662E5" w:rsidRDefault="009C2D81" w:rsidP="00C70B98">
      <w:pPr>
        <w:rPr>
          <w:rFonts w:cstheme="minorHAnsi"/>
          <w:lang w:val="en-GB"/>
        </w:rPr>
      </w:pPr>
      <w:r w:rsidRPr="008662E5">
        <w:rPr>
          <w:rFonts w:cstheme="minorHAnsi"/>
          <w:lang w:val="en-GB"/>
        </w:rPr>
        <w:t>hereinafter</w:t>
      </w:r>
      <w:r w:rsidRPr="008662E5">
        <w:rPr>
          <w:rFonts w:cstheme="minorHAnsi"/>
          <w:spacing w:val="-8"/>
          <w:lang w:val="en-GB"/>
        </w:rPr>
        <w:t xml:space="preserve"> </w:t>
      </w:r>
      <w:r w:rsidRPr="008662E5">
        <w:rPr>
          <w:rFonts w:cstheme="minorHAnsi"/>
          <w:lang w:val="en-GB"/>
        </w:rPr>
        <w:t>referred</w:t>
      </w:r>
      <w:r w:rsidRPr="008662E5">
        <w:rPr>
          <w:rFonts w:cstheme="minorHAnsi"/>
          <w:spacing w:val="-9"/>
          <w:lang w:val="en-GB"/>
        </w:rPr>
        <w:t xml:space="preserve"> </w:t>
      </w:r>
      <w:r w:rsidRPr="008662E5">
        <w:rPr>
          <w:rFonts w:cstheme="minorHAnsi"/>
          <w:spacing w:val="-1"/>
          <w:lang w:val="en-GB"/>
        </w:rPr>
        <w:t>to</w:t>
      </w:r>
      <w:r w:rsidRPr="008662E5">
        <w:rPr>
          <w:rFonts w:cstheme="minorHAnsi"/>
          <w:spacing w:val="-7"/>
          <w:lang w:val="en-GB"/>
        </w:rPr>
        <w:t xml:space="preserve"> </w:t>
      </w:r>
      <w:r w:rsidRPr="008662E5">
        <w:rPr>
          <w:rFonts w:cstheme="minorHAnsi"/>
          <w:spacing w:val="-3"/>
          <w:lang w:val="en-GB"/>
        </w:rPr>
        <w:t>as</w:t>
      </w:r>
      <w:r w:rsidRPr="008662E5">
        <w:rPr>
          <w:rFonts w:cstheme="minorHAnsi"/>
          <w:spacing w:val="-6"/>
          <w:lang w:val="en-GB"/>
        </w:rPr>
        <w:t xml:space="preserve"> </w:t>
      </w:r>
      <w:r w:rsidRPr="008662E5">
        <w:rPr>
          <w:rFonts w:cstheme="minorHAnsi"/>
          <w:lang w:val="en-GB"/>
        </w:rPr>
        <w:t>“Project”</w:t>
      </w:r>
    </w:p>
    <w:p w14:paraId="29C9D668" w14:textId="77777777" w:rsidR="009C2D81" w:rsidRPr="00E203AC" w:rsidRDefault="009C2D81" w:rsidP="00C70B98">
      <w:pPr>
        <w:rPr>
          <w:b/>
          <w:lang w:val="en-US"/>
        </w:rPr>
      </w:pPr>
      <w:r w:rsidRPr="00E203AC">
        <w:rPr>
          <w:b/>
          <w:lang w:val="en-US"/>
        </w:rPr>
        <w:t>WHEREAS:</w:t>
      </w:r>
    </w:p>
    <w:p w14:paraId="3F331C76" w14:textId="77777777" w:rsidR="009C2D81" w:rsidRPr="008662E5" w:rsidRDefault="009C2D81" w:rsidP="00C70B98">
      <w:pPr>
        <w:rPr>
          <w:rFonts w:cstheme="minorHAnsi"/>
          <w:lang w:val="en-GB" w:eastAsia="fi-FI"/>
        </w:rPr>
      </w:pPr>
      <w:r w:rsidRPr="008662E5">
        <w:rPr>
          <w:rFonts w:cstheme="minorHAnsi"/>
          <w:lang w:val="en-GB" w:eastAsia="fi-FI"/>
        </w:rPr>
        <w:t>The Parties, having considerable experience in the field concerned, have submitted a proposal for the Project to the Granting Authority as part of Horizon Europe – the Framework Programme for Research and Innovation (2021-2027).</w:t>
      </w:r>
    </w:p>
    <w:p w14:paraId="26D7BC0D" w14:textId="360AE7DD" w:rsidR="009C2D81" w:rsidRPr="008662E5" w:rsidRDefault="009C2D81" w:rsidP="00C70B98">
      <w:pPr>
        <w:rPr>
          <w:rFonts w:cstheme="minorHAnsi"/>
          <w:lang w:val="en-GB" w:eastAsia="fi-FI"/>
        </w:rPr>
      </w:pPr>
      <w:r w:rsidRPr="008662E5">
        <w:rPr>
          <w:rFonts w:cstheme="minorHAnsi"/>
          <w:lang w:val="en-GB" w:eastAsia="fi-FI"/>
        </w:rPr>
        <w:t xml:space="preserve">The Parties wish to specify or supplement binding commitments among themselves in addition to the provisions of the specific Grant Agreement </w:t>
      </w:r>
      <w:r w:rsidR="00E07DDF">
        <w:rPr>
          <w:rFonts w:cstheme="minorHAnsi"/>
          <w:lang w:val="en-GB" w:eastAsia="fi-FI"/>
        </w:rPr>
        <w:t>n°</w:t>
      </w:r>
      <w:r w:rsidR="00E07DDF" w:rsidRPr="00E203AC">
        <w:rPr>
          <w:lang w:val="en-US"/>
        </w:rPr>
        <w:t>101131435</w:t>
      </w:r>
      <w:r w:rsidR="00E07DDF">
        <w:rPr>
          <w:rFonts w:cstheme="minorHAnsi"/>
          <w:lang w:val="en-GB" w:eastAsia="fi-FI"/>
        </w:rPr>
        <w:t xml:space="preserve"> </w:t>
      </w:r>
      <w:r w:rsidRPr="008662E5">
        <w:rPr>
          <w:rFonts w:cstheme="minorHAnsi"/>
          <w:lang w:val="en-GB" w:eastAsia="fi-FI"/>
        </w:rPr>
        <w:t>to be signed by the Parties and the Granting Authority (hereinafter “Grant Agreement”).</w:t>
      </w:r>
    </w:p>
    <w:p w14:paraId="3D5608C1" w14:textId="3F15BF22" w:rsidR="009C2D81" w:rsidRPr="008662E5" w:rsidRDefault="009C2D81" w:rsidP="00C70B98">
      <w:pPr>
        <w:rPr>
          <w:rFonts w:cstheme="minorHAnsi"/>
          <w:lang w:val="en-GB" w:eastAsia="fi-FI"/>
        </w:rPr>
      </w:pPr>
      <w:r w:rsidRPr="008662E5">
        <w:rPr>
          <w:rFonts w:cstheme="minorHAnsi"/>
          <w:lang w:val="en-GB" w:eastAsia="fi-FI"/>
        </w:rPr>
        <w:t xml:space="preserve">The Parties are aware that this Consortium Agreement is based upon the </w:t>
      </w:r>
      <w:hyperlink r:id="rId16" w:history="1">
        <w:r w:rsidRPr="008662E5">
          <w:rPr>
            <w:rFonts w:cstheme="minorHAnsi"/>
            <w:color w:val="0000FF"/>
            <w:u w:val="single"/>
            <w:lang w:val="en-GB" w:eastAsia="fi-FI"/>
          </w:rPr>
          <w:t>DESCA model consortium agreement</w:t>
        </w:r>
      </w:hyperlink>
      <w:r w:rsidRPr="008662E5">
        <w:rPr>
          <w:rFonts w:cstheme="minorHAnsi"/>
          <w:lang w:val="en-GB" w:eastAsia="fi-FI"/>
        </w:rPr>
        <w:t>.</w:t>
      </w:r>
    </w:p>
    <w:p w14:paraId="289A9946" w14:textId="65AB9DD4" w:rsidR="009C2D81" w:rsidRDefault="009C2D81" w:rsidP="00C70B98">
      <w:pPr>
        <w:rPr>
          <w:rFonts w:cstheme="minorHAnsi"/>
          <w:lang w:val="en-GB"/>
        </w:rPr>
      </w:pPr>
      <w:r w:rsidRPr="008662E5">
        <w:rPr>
          <w:rFonts w:cstheme="minorHAnsi"/>
          <w:spacing w:val="-2"/>
          <w:lang w:val="en-GB"/>
        </w:rPr>
        <w:t>NOW,</w:t>
      </w:r>
      <w:r w:rsidRPr="008662E5">
        <w:rPr>
          <w:rFonts w:cstheme="minorHAnsi"/>
          <w:spacing w:val="-10"/>
          <w:lang w:val="en-GB"/>
        </w:rPr>
        <w:t xml:space="preserve"> </w:t>
      </w:r>
      <w:r w:rsidRPr="008662E5">
        <w:rPr>
          <w:rFonts w:cstheme="minorHAnsi"/>
          <w:lang w:val="en-GB"/>
        </w:rPr>
        <w:t>THEREFORE,</w:t>
      </w:r>
      <w:r w:rsidRPr="008662E5">
        <w:rPr>
          <w:rFonts w:cstheme="minorHAnsi"/>
          <w:spacing w:val="-5"/>
          <w:lang w:val="en-GB"/>
        </w:rPr>
        <w:t xml:space="preserve"> </w:t>
      </w:r>
      <w:r w:rsidRPr="008662E5">
        <w:rPr>
          <w:rFonts w:cstheme="minorHAnsi"/>
          <w:spacing w:val="-2"/>
          <w:lang w:val="en-GB"/>
        </w:rPr>
        <w:t>IT</w:t>
      </w:r>
      <w:r w:rsidRPr="008662E5">
        <w:rPr>
          <w:rFonts w:cstheme="minorHAnsi"/>
          <w:spacing w:val="-7"/>
          <w:lang w:val="en-GB"/>
        </w:rPr>
        <w:t xml:space="preserve"> </w:t>
      </w:r>
      <w:r w:rsidRPr="008662E5">
        <w:rPr>
          <w:rFonts w:cstheme="minorHAnsi"/>
          <w:spacing w:val="-2"/>
          <w:lang w:val="en-GB"/>
        </w:rPr>
        <w:t>IS</w:t>
      </w:r>
      <w:r w:rsidRPr="008662E5">
        <w:rPr>
          <w:rFonts w:cstheme="minorHAnsi"/>
          <w:spacing w:val="-5"/>
          <w:lang w:val="en-GB"/>
        </w:rPr>
        <w:t xml:space="preserve"> </w:t>
      </w:r>
      <w:r w:rsidRPr="008662E5">
        <w:rPr>
          <w:rFonts w:cstheme="minorHAnsi"/>
          <w:lang w:val="en-GB"/>
        </w:rPr>
        <w:t>HEREBY</w:t>
      </w:r>
      <w:r w:rsidRPr="008662E5">
        <w:rPr>
          <w:rFonts w:cstheme="minorHAnsi"/>
          <w:spacing w:val="-7"/>
          <w:lang w:val="en-GB"/>
        </w:rPr>
        <w:t xml:space="preserve"> </w:t>
      </w:r>
      <w:r w:rsidRPr="008662E5">
        <w:rPr>
          <w:rFonts w:cstheme="minorHAnsi"/>
          <w:lang w:val="en-GB"/>
        </w:rPr>
        <w:t>AGREED</w:t>
      </w:r>
      <w:r w:rsidRPr="008662E5">
        <w:rPr>
          <w:rFonts w:cstheme="minorHAnsi"/>
          <w:spacing w:val="-5"/>
          <w:lang w:val="en-GB"/>
        </w:rPr>
        <w:t xml:space="preserve"> </w:t>
      </w:r>
      <w:r w:rsidRPr="008662E5">
        <w:rPr>
          <w:rFonts w:cstheme="minorHAnsi"/>
          <w:spacing w:val="-2"/>
          <w:lang w:val="en-GB"/>
        </w:rPr>
        <w:t>AS</w:t>
      </w:r>
      <w:r w:rsidRPr="008662E5">
        <w:rPr>
          <w:rFonts w:cstheme="minorHAnsi"/>
          <w:spacing w:val="30"/>
          <w:lang w:val="en-GB"/>
        </w:rPr>
        <w:t xml:space="preserve"> </w:t>
      </w:r>
      <w:r w:rsidRPr="008662E5">
        <w:rPr>
          <w:rFonts w:cstheme="minorHAnsi"/>
          <w:lang w:val="en-GB"/>
        </w:rPr>
        <w:t>FOLLOWS:</w:t>
      </w:r>
    </w:p>
    <w:p w14:paraId="4B1BB44D" w14:textId="49B04D32" w:rsidR="000574B8" w:rsidRPr="008662E5" w:rsidRDefault="00E203AC" w:rsidP="00C70B98">
      <w:pPr>
        <w:rPr>
          <w:rFonts w:cstheme="minorHAnsi"/>
          <w:lang w:val="en-GB"/>
        </w:rPr>
      </w:pPr>
      <w:r>
        <w:rPr>
          <w:rFonts w:cstheme="minorHAnsi"/>
          <w:lang w:val="en-GB"/>
        </w:rPr>
        <w:br w:type="page"/>
      </w:r>
    </w:p>
    <w:p w14:paraId="4DF6DF02" w14:textId="3D4AFF19" w:rsidR="009C2D81" w:rsidRPr="008662E5" w:rsidRDefault="009C2D81" w:rsidP="004D5545">
      <w:pPr>
        <w:pStyle w:val="Titre1"/>
        <w:numPr>
          <w:ilvl w:val="0"/>
          <w:numId w:val="5"/>
        </w:numPr>
        <w:rPr>
          <w:rFonts w:cstheme="minorHAnsi"/>
          <w:lang w:val="en-GB"/>
        </w:rPr>
      </w:pPr>
      <w:bookmarkStart w:id="1" w:name="_Toc204000481"/>
      <w:r w:rsidRPr="008662E5">
        <w:rPr>
          <w:rFonts w:cstheme="minorHAnsi"/>
          <w:lang w:val="en-GB"/>
        </w:rPr>
        <w:lastRenderedPageBreak/>
        <w:t>Definitions</w:t>
      </w:r>
      <w:bookmarkEnd w:id="1"/>
    </w:p>
    <w:p w14:paraId="12D61BA2" w14:textId="6093D3ED" w:rsidR="009C2D81" w:rsidRPr="008662E5" w:rsidRDefault="00E07DDF" w:rsidP="00676650">
      <w:pPr>
        <w:pStyle w:val="Titre2"/>
        <w:rPr>
          <w:lang w:val="en-GB"/>
        </w:rPr>
      </w:pPr>
      <w:r>
        <w:rPr>
          <w:lang w:val="en-GB"/>
        </w:rPr>
        <w:t xml:space="preserve">1.1 - </w:t>
      </w:r>
      <w:r w:rsidR="009C2D81" w:rsidRPr="008662E5">
        <w:rPr>
          <w:lang w:val="en-GB"/>
        </w:rPr>
        <w:t>Definitions</w:t>
      </w:r>
    </w:p>
    <w:p w14:paraId="3AEEC967" w14:textId="77777777" w:rsidR="009C2D81" w:rsidRPr="008662E5" w:rsidRDefault="009C2D81" w:rsidP="00C70B98">
      <w:pPr>
        <w:rPr>
          <w:rFonts w:cstheme="minorHAnsi"/>
          <w:lang w:val="en-GB"/>
        </w:rPr>
      </w:pPr>
      <w:r w:rsidRPr="008662E5">
        <w:rPr>
          <w:rFonts w:cstheme="minorHAnsi"/>
          <w:lang w:val="en-GB"/>
        </w:rPr>
        <w:t>Words beginning with a capital letter shall have the meaning defined either herein or in the Horizon Europe Regulation or in the Grant Agreement including its Annexes.</w:t>
      </w:r>
    </w:p>
    <w:p w14:paraId="75B14D0E" w14:textId="67C58B33" w:rsidR="009C2D81" w:rsidRPr="008662E5" w:rsidRDefault="00E07DDF" w:rsidP="00676650">
      <w:pPr>
        <w:pStyle w:val="Titre2"/>
        <w:rPr>
          <w:lang w:val="en-GB"/>
        </w:rPr>
      </w:pPr>
      <w:r>
        <w:rPr>
          <w:lang w:val="en-GB"/>
        </w:rPr>
        <w:t xml:space="preserve">1.2 - </w:t>
      </w:r>
      <w:r w:rsidR="009C2D81" w:rsidRPr="008662E5">
        <w:rPr>
          <w:lang w:val="en-GB"/>
        </w:rPr>
        <w:t>Additional</w:t>
      </w:r>
      <w:r w:rsidR="009C2D81" w:rsidRPr="008662E5">
        <w:rPr>
          <w:spacing w:val="-7"/>
          <w:lang w:val="en-GB"/>
        </w:rPr>
        <w:t xml:space="preserve"> </w:t>
      </w:r>
      <w:r w:rsidR="009C2D81" w:rsidRPr="008662E5">
        <w:rPr>
          <w:lang w:val="en-GB"/>
        </w:rPr>
        <w:t>Definitions</w:t>
      </w:r>
    </w:p>
    <w:p w14:paraId="42F697AE" w14:textId="77777777" w:rsidR="00DC17D4" w:rsidRPr="00DC17D4" w:rsidRDefault="00DC17D4" w:rsidP="00DC17D4">
      <w:pPr>
        <w:rPr>
          <w:rFonts w:cstheme="minorHAnsi"/>
          <w:b/>
          <w:bCs/>
          <w:lang w:val="en-GB"/>
        </w:rPr>
      </w:pPr>
      <w:r w:rsidRPr="00DC17D4">
        <w:rPr>
          <w:rFonts w:cstheme="minorHAnsi"/>
          <w:b/>
          <w:bCs/>
          <w:lang w:val="en-GB"/>
        </w:rPr>
        <w:t>1.2</w:t>
      </w:r>
      <w:r w:rsidRPr="00DC17D4">
        <w:rPr>
          <w:rFonts w:cstheme="minorHAnsi"/>
          <w:b/>
          <w:bCs/>
          <w:lang w:val="en-GB"/>
        </w:rPr>
        <w:tab/>
        <w:t>Additional Definitions</w:t>
      </w:r>
    </w:p>
    <w:p w14:paraId="4669003A" w14:textId="77777777" w:rsidR="00DC17D4" w:rsidRPr="00DC17D4" w:rsidRDefault="00DC17D4" w:rsidP="00DC17D4">
      <w:pPr>
        <w:rPr>
          <w:rFonts w:cstheme="minorHAnsi"/>
          <w:b/>
          <w:bCs/>
          <w:lang w:val="en-GB"/>
        </w:rPr>
      </w:pPr>
      <w:r w:rsidRPr="00DC17D4">
        <w:rPr>
          <w:rFonts w:cstheme="minorHAnsi"/>
          <w:b/>
          <w:bCs/>
          <w:lang w:val="en-GB"/>
        </w:rPr>
        <w:t>"Associated Partner"</w:t>
      </w:r>
    </w:p>
    <w:p w14:paraId="453A80B8" w14:textId="77777777" w:rsidR="00DC17D4" w:rsidRPr="007F282E" w:rsidRDefault="00DC17D4" w:rsidP="00DC17D4">
      <w:pPr>
        <w:rPr>
          <w:rFonts w:cstheme="minorHAnsi"/>
          <w:lang w:val="en-GB"/>
        </w:rPr>
      </w:pPr>
      <w:r w:rsidRPr="007F282E">
        <w:rPr>
          <w:rFonts w:cstheme="minorHAnsi"/>
          <w:lang w:val="en-GB"/>
        </w:rPr>
        <w:t xml:space="preserve">An Associated Partner is an entity which participates in the Action, but without the right to charge costs or claim contributions from the Granting Authority. Associated Partners do not accede to the Grant Agreement but will be party to the Consortium Agreement on the terms set out in the Consortium Agreement and have to comply with the contractual provisions in the same way as other partners (except the financial provisions in section 7). </w:t>
      </w:r>
    </w:p>
    <w:p w14:paraId="7068EFE7" w14:textId="77777777" w:rsidR="00DC17D4" w:rsidRPr="00DC17D4" w:rsidRDefault="00DC17D4" w:rsidP="00DC17D4">
      <w:pPr>
        <w:rPr>
          <w:rFonts w:cstheme="minorHAnsi"/>
          <w:b/>
          <w:bCs/>
          <w:lang w:val="en-GB"/>
        </w:rPr>
      </w:pPr>
      <w:r w:rsidRPr="00DC17D4">
        <w:rPr>
          <w:rFonts w:cstheme="minorHAnsi"/>
          <w:b/>
          <w:bCs/>
          <w:lang w:val="en-GB"/>
        </w:rPr>
        <w:t>“Beneficiaries”</w:t>
      </w:r>
    </w:p>
    <w:p w14:paraId="552BB175" w14:textId="11F48B42" w:rsidR="00DC17D4" w:rsidRPr="007F282E" w:rsidRDefault="00DC17D4" w:rsidP="00DC17D4">
      <w:pPr>
        <w:rPr>
          <w:rFonts w:cstheme="minorHAnsi"/>
          <w:lang w:val="en-GB"/>
        </w:rPr>
      </w:pPr>
      <w:r w:rsidRPr="007F282E">
        <w:rPr>
          <w:rFonts w:cstheme="minorHAnsi"/>
          <w:lang w:val="en-GB"/>
        </w:rPr>
        <w:t xml:space="preserve"> The signatories of the Grant Agreement No 101131435</w:t>
      </w:r>
      <w:r w:rsidR="00E203AC">
        <w:rPr>
          <w:rFonts w:cstheme="minorHAnsi"/>
          <w:lang w:val="en-GB"/>
        </w:rPr>
        <w:t xml:space="preserve"> or its accession form</w:t>
      </w:r>
      <w:r w:rsidRPr="007F282E">
        <w:rPr>
          <w:rFonts w:cstheme="minorHAnsi"/>
          <w:lang w:val="en-GB"/>
        </w:rPr>
        <w:t>.</w:t>
      </w:r>
    </w:p>
    <w:p w14:paraId="2DE60DB8" w14:textId="77777777" w:rsidR="009C2D81" w:rsidRPr="008662E5" w:rsidRDefault="009C2D81" w:rsidP="00C70B98">
      <w:pPr>
        <w:rPr>
          <w:rFonts w:cstheme="minorHAnsi"/>
          <w:b/>
          <w:bCs/>
          <w:lang w:val="en-GB"/>
        </w:rPr>
      </w:pPr>
      <w:r w:rsidRPr="008662E5">
        <w:rPr>
          <w:rFonts w:cstheme="minorHAnsi"/>
          <w:b/>
          <w:bCs/>
          <w:lang w:val="en-GB"/>
        </w:rPr>
        <w:t>“Consortium Body</w:t>
      </w:r>
      <w:r w:rsidR="003D4825" w:rsidRPr="008662E5">
        <w:rPr>
          <w:rFonts w:cstheme="minorHAnsi"/>
          <w:b/>
          <w:bCs/>
          <w:lang w:val="en-GB"/>
        </w:rPr>
        <w:t>”</w:t>
      </w:r>
    </w:p>
    <w:p w14:paraId="6DA91A97" w14:textId="153073D7" w:rsidR="009C2D81" w:rsidRPr="008662E5" w:rsidRDefault="009C2D81" w:rsidP="00C70B98">
      <w:pPr>
        <w:rPr>
          <w:rFonts w:cstheme="minorHAnsi"/>
          <w:lang w:val="en-GB"/>
        </w:rPr>
      </w:pPr>
      <w:r w:rsidRPr="008662E5">
        <w:rPr>
          <w:rFonts w:cstheme="minorHAnsi"/>
          <w:lang w:val="en-GB"/>
        </w:rPr>
        <w:t xml:space="preserve">Consortium Body means any management body described in Section </w:t>
      </w:r>
      <w:r w:rsidR="00EB4DA3" w:rsidRPr="008662E5">
        <w:rPr>
          <w:rFonts w:cstheme="minorHAnsi"/>
          <w:lang w:val="en-GB"/>
        </w:rPr>
        <w:t>6</w:t>
      </w:r>
      <w:r w:rsidR="006F4B67" w:rsidRPr="008662E5">
        <w:rPr>
          <w:rFonts w:cstheme="minorHAnsi"/>
          <w:lang w:val="en-GB"/>
        </w:rPr>
        <w:t>.1</w:t>
      </w:r>
      <w:r w:rsidRPr="008662E5">
        <w:rPr>
          <w:rFonts w:cstheme="minorHAnsi"/>
          <w:lang w:val="en-GB"/>
        </w:rPr>
        <w:t xml:space="preserve"> of this Consortium Agreement.</w:t>
      </w:r>
    </w:p>
    <w:p w14:paraId="0B6E0F64" w14:textId="0C895269" w:rsidR="009C2D81" w:rsidRPr="008662E5" w:rsidRDefault="003D4825" w:rsidP="00C70B98">
      <w:pPr>
        <w:rPr>
          <w:rFonts w:cstheme="minorHAnsi"/>
          <w:b/>
          <w:bCs/>
          <w:lang w:val="en-GB"/>
        </w:rPr>
      </w:pPr>
      <w:r w:rsidRPr="008662E5">
        <w:rPr>
          <w:rFonts w:cstheme="minorHAnsi"/>
          <w:b/>
          <w:bCs/>
          <w:lang w:val="en-GB"/>
        </w:rPr>
        <w:t>“</w:t>
      </w:r>
      <w:r w:rsidR="009C2D81" w:rsidRPr="008662E5">
        <w:rPr>
          <w:rFonts w:cstheme="minorHAnsi"/>
          <w:b/>
          <w:bCs/>
          <w:lang w:val="en-GB"/>
        </w:rPr>
        <w:t>Consortium Plan</w:t>
      </w:r>
      <w:r w:rsidRPr="008662E5">
        <w:rPr>
          <w:rFonts w:cstheme="minorHAnsi"/>
          <w:b/>
          <w:bCs/>
          <w:lang w:val="en-GB"/>
        </w:rPr>
        <w:t>”</w:t>
      </w:r>
    </w:p>
    <w:p w14:paraId="221885A7" w14:textId="5646D20A" w:rsidR="00057707" w:rsidRPr="00E203AC" w:rsidRDefault="00057707" w:rsidP="00E07DDF">
      <w:pPr>
        <w:rPr>
          <w:lang w:val="en-US"/>
        </w:rPr>
      </w:pPr>
      <w:r w:rsidRPr="00E203AC">
        <w:rPr>
          <w:lang w:val="en-US"/>
        </w:rPr>
        <w:t>Lump Sum Grant</w:t>
      </w:r>
    </w:p>
    <w:p w14:paraId="35D0941B" w14:textId="77777777" w:rsidR="00057707" w:rsidRPr="00A94C5B" w:rsidRDefault="00CD57F9" w:rsidP="00E07DDF">
      <w:pPr>
        <w:rPr>
          <w:lang w:val="en-US"/>
        </w:rPr>
      </w:pPr>
      <w:r w:rsidRPr="00E203AC">
        <w:rPr>
          <w:lang w:val="en-US"/>
        </w:rPr>
        <w:t xml:space="preserve">Consortium Plan means the Description of the Action (Annex 1 of the Grant Agreement) and estimated budget (Annex 2 of the Grant Agreement) as defined and reallocated </w:t>
      </w:r>
      <w:r w:rsidR="00A07FBB" w:rsidRPr="00E203AC">
        <w:rPr>
          <w:lang w:val="en-US"/>
        </w:rPr>
        <w:t>according to the</w:t>
      </w:r>
      <w:r w:rsidRPr="00E203AC">
        <w:rPr>
          <w:lang w:val="en-US"/>
        </w:rPr>
        <w:t xml:space="preserve"> amendments </w:t>
      </w:r>
      <w:r w:rsidR="00A07FBB" w:rsidRPr="00E203AC">
        <w:rPr>
          <w:lang w:val="en-US"/>
        </w:rPr>
        <w:t>to</w:t>
      </w:r>
      <w:r w:rsidRPr="00E203AC">
        <w:rPr>
          <w:lang w:val="en-US"/>
        </w:rPr>
        <w:t xml:space="preserve"> the Grant Agreement.</w:t>
      </w:r>
    </w:p>
    <w:p w14:paraId="00889141" w14:textId="64B24E02" w:rsidR="00D744E4" w:rsidRPr="00E203AC" w:rsidRDefault="00D744E4" w:rsidP="00E07DDF">
      <w:pPr>
        <w:rPr>
          <w:b/>
          <w:bCs/>
          <w:lang w:val="en-US"/>
        </w:rPr>
      </w:pPr>
      <w:r w:rsidRPr="00A94C5B">
        <w:rPr>
          <w:b/>
          <w:bCs/>
          <w:lang w:val="en-US"/>
        </w:rPr>
        <w:t>“Data Protection Laws</w:t>
      </w:r>
      <w:r w:rsidRPr="00E203AC">
        <w:rPr>
          <w:b/>
          <w:bCs/>
          <w:lang w:val="en-US"/>
        </w:rPr>
        <w:t>”</w:t>
      </w:r>
    </w:p>
    <w:p w14:paraId="2D58FCAC" w14:textId="40594F01" w:rsidR="00D744E4" w:rsidRPr="00E203AC" w:rsidRDefault="00D744E4" w:rsidP="00E07DDF">
      <w:pPr>
        <w:rPr>
          <w:rFonts w:cstheme="minorHAnsi"/>
          <w:color w:val="000000" w:themeColor="text1"/>
          <w:lang w:val="en-US"/>
        </w:rPr>
      </w:pPr>
      <w:r w:rsidRPr="00E203AC">
        <w:rPr>
          <w:rFonts w:cstheme="minorHAnsi"/>
          <w:color w:val="000000" w:themeColor="text1"/>
          <w:lang w:val="en-US"/>
        </w:rPr>
        <w:t xml:space="preserve">Data Protection Laws means the European General Data Protection Regulation 2016 ((EU) 2016/679) and/or any national laws, regulations and secondary legislation, and/or any other laws and regulations relating to the processing of personal data and privacy which apply to a Party; and, if applicable, the guidance and codes of practice issued by any competent data protection supervisory authority, as may be amended from time to time; and in the case of CERN, Data Protection Laws means </w:t>
      </w:r>
      <w:r w:rsidR="002A73CE">
        <w:rPr>
          <w:rFonts w:cstheme="minorHAnsi"/>
          <w:color w:val="000000" w:themeColor="text1"/>
          <w:lang w:val="en-US"/>
        </w:rPr>
        <w:t>its</w:t>
      </w:r>
      <w:r w:rsidRPr="00E203AC">
        <w:rPr>
          <w:rFonts w:cstheme="minorHAnsi"/>
          <w:color w:val="000000" w:themeColor="text1"/>
          <w:lang w:val="en-US"/>
        </w:rPr>
        <w:t xml:space="preserve"> applicable </w:t>
      </w:r>
      <w:r>
        <w:rPr>
          <w:rFonts w:cstheme="minorHAnsi"/>
          <w:color w:val="000000" w:themeColor="text1"/>
          <w:lang w:val="en-US"/>
        </w:rPr>
        <w:t xml:space="preserve">internal </w:t>
      </w:r>
      <w:r w:rsidRPr="00E203AC">
        <w:rPr>
          <w:rFonts w:cstheme="minorHAnsi"/>
          <w:color w:val="000000" w:themeColor="text1"/>
          <w:lang w:val="en-US"/>
        </w:rPr>
        <w:t>legislation on data privacy protection.</w:t>
      </w:r>
    </w:p>
    <w:p w14:paraId="7A4E9E52" w14:textId="77777777" w:rsidR="00524628" w:rsidRPr="008662E5" w:rsidRDefault="00524628" w:rsidP="00524628">
      <w:pPr>
        <w:rPr>
          <w:rFonts w:cstheme="minorHAnsi"/>
          <w:b/>
          <w:bCs/>
          <w:lang w:val="en-GB"/>
        </w:rPr>
      </w:pPr>
      <w:r w:rsidRPr="008662E5">
        <w:rPr>
          <w:rFonts w:cstheme="minorHAnsi"/>
          <w:b/>
          <w:bCs/>
          <w:lang w:val="en-GB"/>
        </w:rPr>
        <w:t>“Defaulting Party”</w:t>
      </w:r>
    </w:p>
    <w:p w14:paraId="351CAFB1" w14:textId="75F49CE0" w:rsidR="00524628" w:rsidRPr="008662E5" w:rsidRDefault="00524628" w:rsidP="00524628">
      <w:pPr>
        <w:rPr>
          <w:rFonts w:cstheme="minorHAnsi"/>
          <w:lang w:val="en-GB"/>
        </w:rPr>
      </w:pPr>
      <w:r w:rsidRPr="008662E5">
        <w:rPr>
          <w:rFonts w:cstheme="minorHAnsi"/>
          <w:lang w:val="en-GB"/>
        </w:rPr>
        <w:t xml:space="preserve">Defaulting Party means a Party which the </w:t>
      </w:r>
      <w:r w:rsidR="00BC0BAD">
        <w:rPr>
          <w:rFonts w:cstheme="minorHAnsi"/>
          <w:lang w:val="en-GB"/>
        </w:rPr>
        <w:t>Governing Board</w:t>
      </w:r>
      <w:r w:rsidRPr="008662E5">
        <w:rPr>
          <w:rFonts w:cstheme="minorHAnsi"/>
          <w:lang w:val="en-GB"/>
        </w:rPr>
        <w:t xml:space="preserve"> has declared to be in breach of this Consortium Agreement and/or the Grant Agreement as specified in Section 4.2 of this Consortium Agreement.</w:t>
      </w:r>
    </w:p>
    <w:p w14:paraId="7B1011BF" w14:textId="1B7E56B2" w:rsidR="009C2D81" w:rsidRPr="008662E5" w:rsidRDefault="009C2D81" w:rsidP="00524628">
      <w:pPr>
        <w:rPr>
          <w:rFonts w:cstheme="minorHAnsi"/>
          <w:lang w:val="en-GB"/>
        </w:rPr>
      </w:pPr>
      <w:r w:rsidRPr="008662E5">
        <w:rPr>
          <w:rFonts w:cstheme="minorHAnsi"/>
          <w:b/>
          <w:bCs/>
          <w:lang w:val="en-GB"/>
        </w:rPr>
        <w:t>“Granting Authority”</w:t>
      </w:r>
    </w:p>
    <w:p w14:paraId="3285CCBD" w14:textId="5FFAC0DE" w:rsidR="009C2D81" w:rsidRPr="008662E5" w:rsidRDefault="00CD57F9" w:rsidP="00C70B98">
      <w:pPr>
        <w:rPr>
          <w:rFonts w:cstheme="minorHAnsi"/>
          <w:lang w:val="en-GB"/>
        </w:rPr>
      </w:pPr>
      <w:r w:rsidRPr="008662E5">
        <w:rPr>
          <w:rFonts w:cstheme="minorHAnsi"/>
          <w:lang w:val="en-GB"/>
        </w:rPr>
        <w:t xml:space="preserve">Granting Authority </w:t>
      </w:r>
      <w:r w:rsidR="009C2D81" w:rsidRPr="008662E5">
        <w:rPr>
          <w:rFonts w:cstheme="minorHAnsi"/>
          <w:lang w:val="en-GB"/>
        </w:rPr>
        <w:t>means the body awarding the grant for the Project.</w:t>
      </w:r>
    </w:p>
    <w:p w14:paraId="020AB214" w14:textId="728AA06D" w:rsidR="00CD57F9" w:rsidRPr="00E203AC" w:rsidRDefault="00524628" w:rsidP="00E07DDF">
      <w:pPr>
        <w:rPr>
          <w:lang w:val="en-US"/>
        </w:rPr>
      </w:pPr>
      <w:r w:rsidRPr="00E203AC" w:rsidDel="00524628">
        <w:rPr>
          <w:lang w:val="en-US"/>
        </w:rPr>
        <w:t xml:space="preserve"> </w:t>
      </w:r>
      <w:r w:rsidR="00CD57F9" w:rsidRPr="00E203AC">
        <w:rPr>
          <w:lang w:val="en-US"/>
        </w:rPr>
        <w:t>“</w:t>
      </w:r>
      <w:r w:rsidR="00CD57F9" w:rsidRPr="00E203AC">
        <w:rPr>
          <w:b/>
          <w:lang w:val="en-US"/>
        </w:rPr>
        <w:t>Internal Progress Report</w:t>
      </w:r>
      <w:r w:rsidR="00CD57F9" w:rsidRPr="00E203AC">
        <w:rPr>
          <w:lang w:val="en-US"/>
        </w:rPr>
        <w:t xml:space="preserve">” </w:t>
      </w:r>
    </w:p>
    <w:p w14:paraId="6F5E5360" w14:textId="71B8843B" w:rsidR="00CD57F9" w:rsidRPr="00E203AC" w:rsidRDefault="00CD57F9" w:rsidP="00E07DDF">
      <w:pPr>
        <w:rPr>
          <w:lang w:val="en-US"/>
        </w:rPr>
      </w:pPr>
      <w:r w:rsidRPr="00E203AC">
        <w:rPr>
          <w:lang w:val="en-US"/>
        </w:rPr>
        <w:lastRenderedPageBreak/>
        <w:t xml:space="preserve">Internal Progress Report means a written report issued by each Party </w:t>
      </w:r>
      <w:r w:rsidR="00DC50D6" w:rsidRPr="00E203AC">
        <w:rPr>
          <w:lang w:val="en-US"/>
        </w:rPr>
        <w:t xml:space="preserve">for each work package </w:t>
      </w:r>
      <w:r w:rsidRPr="00E203AC">
        <w:rPr>
          <w:lang w:val="en-US"/>
        </w:rPr>
        <w:t xml:space="preserve">providing information to enable the monitoring of the status of completion of a </w:t>
      </w:r>
      <w:r w:rsidR="00057707" w:rsidRPr="00E203AC">
        <w:rPr>
          <w:lang w:val="en-US"/>
        </w:rPr>
        <w:t>work package</w:t>
      </w:r>
      <w:r w:rsidRPr="00E203AC">
        <w:rPr>
          <w:lang w:val="en-US"/>
        </w:rPr>
        <w:t>.</w:t>
      </w:r>
    </w:p>
    <w:p w14:paraId="10B17DDD" w14:textId="77777777" w:rsidR="00CD57F9" w:rsidRPr="00E203AC" w:rsidRDefault="00CD57F9" w:rsidP="00E07DDF">
      <w:pPr>
        <w:rPr>
          <w:lang w:val="en-US"/>
        </w:rPr>
      </w:pPr>
      <w:r w:rsidRPr="00E203AC">
        <w:rPr>
          <w:b/>
          <w:lang w:val="en-US"/>
        </w:rPr>
        <w:t>“Lump Sum Contribution</w:t>
      </w:r>
      <w:r w:rsidRPr="00E203AC">
        <w:rPr>
          <w:lang w:val="en-US"/>
        </w:rPr>
        <w:t xml:space="preserve">” </w:t>
      </w:r>
    </w:p>
    <w:p w14:paraId="7B04C56C" w14:textId="073A97D4" w:rsidR="00CD57F9" w:rsidRPr="00E203AC" w:rsidRDefault="00CD57F9" w:rsidP="00E07DDF">
      <w:pPr>
        <w:rPr>
          <w:lang w:val="en-US"/>
        </w:rPr>
      </w:pPr>
      <w:r w:rsidRPr="00E203AC">
        <w:rPr>
          <w:lang w:val="en-US"/>
        </w:rPr>
        <w:t xml:space="preserve">Lump Sum Contribution means the amount allocated to each Party per </w:t>
      </w:r>
      <w:r w:rsidR="00057707" w:rsidRPr="00E203AC">
        <w:rPr>
          <w:lang w:val="en-US"/>
        </w:rPr>
        <w:t>work package</w:t>
      </w:r>
      <w:r w:rsidRPr="00E203AC">
        <w:rPr>
          <w:lang w:val="en-US"/>
        </w:rPr>
        <w:t xml:space="preserve"> as stated in Annex 2 of the Grant Agreement.</w:t>
      </w:r>
    </w:p>
    <w:p w14:paraId="03F43CD9" w14:textId="77777777" w:rsidR="009C2D81" w:rsidRPr="008662E5" w:rsidRDefault="009C2D81" w:rsidP="00051C00">
      <w:pPr>
        <w:keepNext/>
        <w:rPr>
          <w:rFonts w:cstheme="minorHAnsi"/>
          <w:b/>
          <w:bCs/>
          <w:lang w:val="en-GB"/>
        </w:rPr>
      </w:pPr>
      <w:r w:rsidRPr="008662E5">
        <w:rPr>
          <w:rFonts w:cstheme="minorHAnsi"/>
          <w:b/>
          <w:bCs/>
          <w:lang w:val="en-GB"/>
        </w:rPr>
        <w:t>“Needed”</w:t>
      </w:r>
    </w:p>
    <w:p w14:paraId="4BCF15EA" w14:textId="4B3A7443" w:rsidR="009C2D81" w:rsidRPr="008662E5" w:rsidRDefault="004164ED" w:rsidP="00051C00">
      <w:pPr>
        <w:keepNext/>
        <w:rPr>
          <w:rFonts w:cstheme="minorHAnsi"/>
          <w:lang w:val="en-GB"/>
        </w:rPr>
      </w:pPr>
      <w:r w:rsidRPr="008662E5">
        <w:rPr>
          <w:rFonts w:cstheme="minorHAnsi"/>
          <w:lang w:val="en-GB"/>
        </w:rPr>
        <w:t xml:space="preserve">Needed </w:t>
      </w:r>
      <w:r w:rsidR="009C2D81" w:rsidRPr="008662E5">
        <w:rPr>
          <w:rFonts w:cstheme="minorHAnsi"/>
          <w:lang w:val="en-GB"/>
        </w:rPr>
        <w:t>means:</w:t>
      </w:r>
    </w:p>
    <w:p w14:paraId="62889DFA" w14:textId="77777777" w:rsidR="009C2D81" w:rsidRPr="008662E5" w:rsidRDefault="009C2D81" w:rsidP="00051C00">
      <w:pPr>
        <w:keepNext/>
        <w:rPr>
          <w:rFonts w:cstheme="minorHAnsi"/>
          <w:i/>
          <w:iCs/>
          <w:lang w:val="en-GB"/>
        </w:rPr>
      </w:pPr>
      <w:r w:rsidRPr="008662E5">
        <w:rPr>
          <w:rFonts w:cstheme="minorHAnsi"/>
          <w:i/>
          <w:iCs/>
          <w:lang w:val="en-GB"/>
        </w:rPr>
        <w:t>For the implementation of the Project:</w:t>
      </w:r>
    </w:p>
    <w:p w14:paraId="2E217635" w14:textId="77777777" w:rsidR="009C2D81" w:rsidRPr="008662E5" w:rsidRDefault="009C2D81" w:rsidP="00C70B98">
      <w:pPr>
        <w:rPr>
          <w:rFonts w:eastAsia="Arial" w:cstheme="minorHAnsi"/>
          <w:lang w:val="en-GB"/>
        </w:rPr>
      </w:pPr>
      <w:r w:rsidRPr="008662E5">
        <w:rPr>
          <w:rFonts w:cstheme="minorHAnsi"/>
          <w:lang w:val="en-GB"/>
        </w:rPr>
        <w:t>Access</w:t>
      </w:r>
      <w:r w:rsidRPr="008662E5">
        <w:rPr>
          <w:rFonts w:cstheme="minorHAnsi"/>
          <w:spacing w:val="-9"/>
          <w:lang w:val="en-GB"/>
        </w:rPr>
        <w:t xml:space="preserve"> </w:t>
      </w:r>
      <w:r w:rsidRPr="008662E5">
        <w:rPr>
          <w:rFonts w:cstheme="minorHAnsi"/>
          <w:lang w:val="en-GB"/>
        </w:rPr>
        <w:t>Rights</w:t>
      </w:r>
      <w:r w:rsidRPr="008662E5">
        <w:rPr>
          <w:rFonts w:cstheme="minorHAnsi"/>
          <w:spacing w:val="-11"/>
          <w:lang w:val="en-GB"/>
        </w:rPr>
        <w:t xml:space="preserve"> </w:t>
      </w:r>
      <w:r w:rsidRPr="008662E5">
        <w:rPr>
          <w:rFonts w:cstheme="minorHAnsi"/>
          <w:spacing w:val="-3"/>
          <w:lang w:val="en-GB"/>
        </w:rPr>
        <w:t>are</w:t>
      </w:r>
      <w:r w:rsidRPr="008662E5">
        <w:rPr>
          <w:rFonts w:cstheme="minorHAnsi"/>
          <w:spacing w:val="-9"/>
          <w:lang w:val="en-GB"/>
        </w:rPr>
        <w:t xml:space="preserve"> </w:t>
      </w:r>
      <w:r w:rsidRPr="008662E5">
        <w:rPr>
          <w:rFonts w:cstheme="minorHAnsi"/>
          <w:lang w:val="en-GB"/>
        </w:rPr>
        <w:t>Needed</w:t>
      </w:r>
      <w:r w:rsidRPr="008662E5">
        <w:rPr>
          <w:rFonts w:cstheme="minorHAnsi"/>
          <w:spacing w:val="-9"/>
          <w:lang w:val="en-GB"/>
        </w:rPr>
        <w:t xml:space="preserve"> </w:t>
      </w:r>
      <w:r w:rsidRPr="008662E5">
        <w:rPr>
          <w:rFonts w:cstheme="minorHAnsi"/>
          <w:spacing w:val="-3"/>
          <w:lang w:val="en-GB"/>
        </w:rPr>
        <w:t>if,</w:t>
      </w:r>
      <w:r w:rsidRPr="008662E5">
        <w:rPr>
          <w:rFonts w:cstheme="minorHAnsi"/>
          <w:spacing w:val="-8"/>
          <w:lang w:val="en-GB"/>
        </w:rPr>
        <w:t xml:space="preserve"> </w:t>
      </w:r>
      <w:r w:rsidRPr="008662E5">
        <w:rPr>
          <w:rFonts w:cstheme="minorHAnsi"/>
          <w:lang w:val="en-GB"/>
        </w:rPr>
        <w:t>without</w:t>
      </w:r>
      <w:r w:rsidRPr="008662E5">
        <w:rPr>
          <w:rFonts w:cstheme="minorHAnsi"/>
          <w:spacing w:val="-10"/>
          <w:lang w:val="en-GB"/>
        </w:rPr>
        <w:t xml:space="preserve"> </w:t>
      </w:r>
      <w:r w:rsidRPr="008662E5">
        <w:rPr>
          <w:rFonts w:cstheme="minorHAnsi"/>
          <w:spacing w:val="-2"/>
          <w:lang w:val="en-GB"/>
        </w:rPr>
        <w:t>the</w:t>
      </w:r>
      <w:r w:rsidRPr="008662E5">
        <w:rPr>
          <w:rFonts w:cstheme="minorHAnsi"/>
          <w:spacing w:val="-14"/>
          <w:lang w:val="en-GB"/>
        </w:rPr>
        <w:t xml:space="preserve"> </w:t>
      </w:r>
      <w:r w:rsidRPr="008662E5">
        <w:rPr>
          <w:rFonts w:cstheme="minorHAnsi"/>
          <w:spacing w:val="-3"/>
          <w:lang w:val="en-GB"/>
        </w:rPr>
        <w:t>grant</w:t>
      </w:r>
      <w:r w:rsidRPr="008662E5">
        <w:rPr>
          <w:rFonts w:cstheme="minorHAnsi"/>
          <w:spacing w:val="-10"/>
          <w:lang w:val="en-GB"/>
        </w:rPr>
        <w:t xml:space="preserve"> </w:t>
      </w:r>
      <w:r w:rsidRPr="008662E5">
        <w:rPr>
          <w:rFonts w:cstheme="minorHAnsi"/>
          <w:spacing w:val="-3"/>
          <w:lang w:val="en-GB"/>
        </w:rPr>
        <w:t>of</w:t>
      </w:r>
      <w:r w:rsidRPr="008662E5">
        <w:rPr>
          <w:rFonts w:cstheme="minorHAnsi"/>
          <w:spacing w:val="-8"/>
          <w:lang w:val="en-GB"/>
        </w:rPr>
        <w:t xml:space="preserve"> </w:t>
      </w:r>
      <w:r w:rsidRPr="008662E5">
        <w:rPr>
          <w:rFonts w:cstheme="minorHAnsi"/>
          <w:spacing w:val="-3"/>
          <w:lang w:val="en-GB"/>
        </w:rPr>
        <w:t>such</w:t>
      </w:r>
      <w:r w:rsidRPr="008662E5">
        <w:rPr>
          <w:rFonts w:cstheme="minorHAnsi"/>
          <w:spacing w:val="-9"/>
          <w:lang w:val="en-GB"/>
        </w:rPr>
        <w:t xml:space="preserve"> </w:t>
      </w:r>
      <w:r w:rsidRPr="008662E5">
        <w:rPr>
          <w:rFonts w:cstheme="minorHAnsi"/>
          <w:lang w:val="en-GB"/>
        </w:rPr>
        <w:t>Access</w:t>
      </w:r>
      <w:r w:rsidRPr="008662E5">
        <w:rPr>
          <w:rFonts w:cstheme="minorHAnsi"/>
          <w:spacing w:val="39"/>
          <w:lang w:val="en-GB"/>
        </w:rPr>
        <w:t xml:space="preserve"> </w:t>
      </w:r>
      <w:r w:rsidRPr="008662E5">
        <w:rPr>
          <w:rFonts w:cstheme="minorHAnsi"/>
          <w:lang w:val="en-GB"/>
        </w:rPr>
        <w:t>Rights,</w:t>
      </w:r>
      <w:r w:rsidRPr="008662E5">
        <w:rPr>
          <w:rFonts w:cstheme="minorHAnsi"/>
          <w:spacing w:val="-8"/>
          <w:lang w:val="en-GB"/>
        </w:rPr>
        <w:t xml:space="preserve"> </w:t>
      </w:r>
      <w:r w:rsidRPr="008662E5">
        <w:rPr>
          <w:rFonts w:cstheme="minorHAnsi"/>
          <w:lang w:val="en-GB"/>
        </w:rPr>
        <w:t xml:space="preserve">carrying </w:t>
      </w:r>
      <w:r w:rsidRPr="008662E5">
        <w:rPr>
          <w:rFonts w:cstheme="minorHAnsi"/>
          <w:spacing w:val="-3"/>
          <w:lang w:val="en-GB"/>
        </w:rPr>
        <w:t>out</w:t>
      </w:r>
      <w:r w:rsidRPr="008662E5">
        <w:rPr>
          <w:rFonts w:cstheme="minorHAnsi"/>
          <w:spacing w:val="-8"/>
          <w:lang w:val="en-GB"/>
        </w:rPr>
        <w:t xml:space="preserve"> </w:t>
      </w:r>
      <w:r w:rsidRPr="008662E5">
        <w:rPr>
          <w:rFonts w:cstheme="minorHAnsi"/>
          <w:spacing w:val="-2"/>
          <w:lang w:val="en-GB"/>
        </w:rPr>
        <w:t>the</w:t>
      </w:r>
      <w:r w:rsidRPr="008662E5">
        <w:rPr>
          <w:rFonts w:cstheme="minorHAnsi"/>
          <w:spacing w:val="-9"/>
          <w:lang w:val="en-GB"/>
        </w:rPr>
        <w:t xml:space="preserve"> </w:t>
      </w:r>
      <w:r w:rsidRPr="008662E5">
        <w:rPr>
          <w:rFonts w:cstheme="minorHAnsi"/>
          <w:spacing w:val="-3"/>
          <w:lang w:val="en-GB"/>
        </w:rPr>
        <w:t>tasks</w:t>
      </w:r>
      <w:r w:rsidRPr="008662E5">
        <w:rPr>
          <w:rFonts w:cstheme="minorHAnsi"/>
          <w:spacing w:val="-6"/>
          <w:lang w:val="en-GB"/>
        </w:rPr>
        <w:t xml:space="preserve"> </w:t>
      </w:r>
      <w:r w:rsidRPr="008662E5">
        <w:rPr>
          <w:rFonts w:cstheme="minorHAnsi"/>
          <w:lang w:val="en-GB"/>
        </w:rPr>
        <w:t>assigned</w:t>
      </w:r>
      <w:r w:rsidRPr="008662E5">
        <w:rPr>
          <w:rFonts w:cstheme="minorHAnsi"/>
          <w:spacing w:val="-9"/>
          <w:lang w:val="en-GB"/>
        </w:rPr>
        <w:t xml:space="preserve"> </w:t>
      </w:r>
      <w:r w:rsidRPr="008662E5">
        <w:rPr>
          <w:rFonts w:cstheme="minorHAnsi"/>
          <w:spacing w:val="-1"/>
          <w:lang w:val="en-GB"/>
        </w:rPr>
        <w:t>to</w:t>
      </w:r>
      <w:r w:rsidRPr="008662E5">
        <w:rPr>
          <w:rFonts w:cstheme="minorHAnsi"/>
          <w:spacing w:val="-7"/>
          <w:lang w:val="en-GB"/>
        </w:rPr>
        <w:t xml:space="preserve"> </w:t>
      </w:r>
      <w:r w:rsidRPr="008662E5">
        <w:rPr>
          <w:rFonts w:cstheme="minorHAnsi"/>
          <w:spacing w:val="-3"/>
          <w:lang w:val="en-GB"/>
        </w:rPr>
        <w:t>the</w:t>
      </w:r>
      <w:r w:rsidRPr="008662E5">
        <w:rPr>
          <w:rFonts w:cstheme="minorHAnsi"/>
          <w:spacing w:val="-7"/>
          <w:lang w:val="en-GB"/>
        </w:rPr>
        <w:t xml:space="preserve"> </w:t>
      </w:r>
      <w:r w:rsidRPr="008662E5">
        <w:rPr>
          <w:rFonts w:cstheme="minorHAnsi"/>
          <w:lang w:val="en-GB"/>
        </w:rPr>
        <w:t>recipient</w:t>
      </w:r>
      <w:r w:rsidRPr="008662E5">
        <w:rPr>
          <w:rFonts w:cstheme="minorHAnsi"/>
          <w:spacing w:val="-5"/>
          <w:lang w:val="en-GB"/>
        </w:rPr>
        <w:t xml:space="preserve"> </w:t>
      </w:r>
      <w:r w:rsidRPr="008662E5">
        <w:rPr>
          <w:rFonts w:cstheme="minorHAnsi"/>
          <w:lang w:val="en-GB"/>
        </w:rPr>
        <w:t>Party</w:t>
      </w:r>
      <w:r w:rsidRPr="008662E5">
        <w:rPr>
          <w:rFonts w:cstheme="minorHAnsi"/>
          <w:spacing w:val="61"/>
          <w:lang w:val="en-GB"/>
        </w:rPr>
        <w:t xml:space="preserve"> </w:t>
      </w:r>
      <w:r w:rsidRPr="008662E5">
        <w:rPr>
          <w:rFonts w:cstheme="minorHAnsi"/>
          <w:lang w:val="en-GB"/>
        </w:rPr>
        <w:t xml:space="preserve">would </w:t>
      </w:r>
      <w:r w:rsidRPr="008662E5">
        <w:rPr>
          <w:rFonts w:cstheme="minorHAnsi"/>
          <w:spacing w:val="-2"/>
          <w:lang w:val="en-GB"/>
        </w:rPr>
        <w:t>be</w:t>
      </w:r>
      <w:r w:rsidRPr="008662E5">
        <w:rPr>
          <w:rFonts w:cstheme="minorHAnsi"/>
          <w:spacing w:val="-9"/>
          <w:lang w:val="en-GB"/>
        </w:rPr>
        <w:t xml:space="preserve"> </w:t>
      </w:r>
      <w:r w:rsidRPr="008662E5">
        <w:rPr>
          <w:rFonts w:cstheme="minorHAnsi"/>
          <w:lang w:val="en-GB"/>
        </w:rPr>
        <w:t>technically</w:t>
      </w:r>
      <w:r w:rsidRPr="008662E5">
        <w:rPr>
          <w:rFonts w:cstheme="minorHAnsi"/>
          <w:spacing w:val="-9"/>
          <w:lang w:val="en-GB"/>
        </w:rPr>
        <w:t xml:space="preserve"> </w:t>
      </w:r>
      <w:r w:rsidRPr="008662E5">
        <w:rPr>
          <w:rFonts w:cstheme="minorHAnsi"/>
          <w:spacing w:val="-2"/>
          <w:lang w:val="en-GB"/>
        </w:rPr>
        <w:t>or</w:t>
      </w:r>
      <w:r w:rsidRPr="008662E5">
        <w:rPr>
          <w:rFonts w:cstheme="minorHAnsi"/>
          <w:spacing w:val="-6"/>
          <w:lang w:val="en-GB"/>
        </w:rPr>
        <w:t xml:space="preserve"> </w:t>
      </w:r>
      <w:r w:rsidRPr="008662E5">
        <w:rPr>
          <w:rFonts w:cstheme="minorHAnsi"/>
          <w:lang w:val="en-GB"/>
        </w:rPr>
        <w:t>legally</w:t>
      </w:r>
      <w:r w:rsidRPr="008662E5">
        <w:rPr>
          <w:rFonts w:cstheme="minorHAnsi"/>
          <w:spacing w:val="-6"/>
          <w:lang w:val="en-GB"/>
        </w:rPr>
        <w:t xml:space="preserve"> </w:t>
      </w:r>
      <w:r w:rsidRPr="008662E5">
        <w:rPr>
          <w:rFonts w:cstheme="minorHAnsi"/>
          <w:lang w:val="en-GB"/>
        </w:rPr>
        <w:t>impossible,</w:t>
      </w:r>
      <w:r w:rsidRPr="008662E5">
        <w:rPr>
          <w:rFonts w:cstheme="minorHAnsi"/>
          <w:spacing w:val="-5"/>
          <w:lang w:val="en-GB"/>
        </w:rPr>
        <w:t xml:space="preserve"> </w:t>
      </w:r>
      <w:r w:rsidRPr="008662E5">
        <w:rPr>
          <w:rFonts w:cstheme="minorHAnsi"/>
          <w:lang w:val="en-GB"/>
        </w:rPr>
        <w:t>significantly</w:t>
      </w:r>
      <w:r w:rsidRPr="008662E5">
        <w:rPr>
          <w:rFonts w:cstheme="minorHAnsi"/>
          <w:spacing w:val="65"/>
          <w:lang w:val="en-GB"/>
        </w:rPr>
        <w:t xml:space="preserve"> </w:t>
      </w:r>
      <w:r w:rsidRPr="008662E5">
        <w:rPr>
          <w:rFonts w:cstheme="minorHAnsi"/>
          <w:spacing w:val="-3"/>
          <w:lang w:val="en-GB"/>
        </w:rPr>
        <w:t>delayed,</w:t>
      </w:r>
      <w:r w:rsidRPr="008662E5">
        <w:rPr>
          <w:rFonts w:cstheme="minorHAnsi"/>
          <w:spacing w:val="-5"/>
          <w:lang w:val="en-GB"/>
        </w:rPr>
        <w:t xml:space="preserve"> </w:t>
      </w:r>
      <w:r w:rsidRPr="008662E5">
        <w:rPr>
          <w:rFonts w:cstheme="minorHAnsi"/>
          <w:spacing w:val="-3"/>
          <w:lang w:val="en-GB"/>
        </w:rPr>
        <w:t>or</w:t>
      </w:r>
      <w:r w:rsidRPr="008662E5">
        <w:rPr>
          <w:rFonts w:cstheme="minorHAnsi"/>
          <w:spacing w:val="-8"/>
          <w:lang w:val="en-GB"/>
        </w:rPr>
        <w:t xml:space="preserve"> </w:t>
      </w:r>
      <w:r w:rsidRPr="008662E5">
        <w:rPr>
          <w:rFonts w:cstheme="minorHAnsi"/>
          <w:spacing w:val="-3"/>
          <w:lang w:val="en-GB"/>
        </w:rPr>
        <w:t>require</w:t>
      </w:r>
      <w:r w:rsidRPr="008662E5">
        <w:rPr>
          <w:rFonts w:cstheme="minorHAnsi"/>
          <w:spacing w:val="-9"/>
          <w:lang w:val="en-GB"/>
        </w:rPr>
        <w:t xml:space="preserve"> </w:t>
      </w:r>
      <w:r w:rsidRPr="008662E5">
        <w:rPr>
          <w:rFonts w:cstheme="minorHAnsi"/>
          <w:lang w:val="en-GB"/>
        </w:rPr>
        <w:t>significant</w:t>
      </w:r>
      <w:r w:rsidRPr="008662E5">
        <w:rPr>
          <w:rFonts w:cstheme="minorHAnsi"/>
          <w:spacing w:val="-5"/>
          <w:lang w:val="en-GB"/>
        </w:rPr>
        <w:t xml:space="preserve"> </w:t>
      </w:r>
      <w:r w:rsidRPr="008662E5">
        <w:rPr>
          <w:rFonts w:cstheme="minorHAnsi"/>
          <w:lang w:val="en-GB"/>
        </w:rPr>
        <w:t>additional</w:t>
      </w:r>
      <w:r w:rsidRPr="008662E5">
        <w:rPr>
          <w:rFonts w:cstheme="minorHAnsi"/>
          <w:spacing w:val="-7"/>
          <w:lang w:val="en-GB"/>
        </w:rPr>
        <w:t xml:space="preserve"> </w:t>
      </w:r>
      <w:r w:rsidRPr="008662E5">
        <w:rPr>
          <w:rFonts w:cstheme="minorHAnsi"/>
          <w:lang w:val="en-GB"/>
        </w:rPr>
        <w:t>financial</w:t>
      </w:r>
      <w:r w:rsidRPr="008662E5">
        <w:rPr>
          <w:rFonts w:cstheme="minorHAnsi"/>
          <w:spacing w:val="-7"/>
          <w:lang w:val="en-GB"/>
        </w:rPr>
        <w:t xml:space="preserve"> </w:t>
      </w:r>
      <w:r w:rsidRPr="008662E5">
        <w:rPr>
          <w:rFonts w:cstheme="minorHAnsi"/>
          <w:spacing w:val="-3"/>
          <w:lang w:val="en-GB"/>
        </w:rPr>
        <w:t>or</w:t>
      </w:r>
      <w:r w:rsidRPr="008662E5">
        <w:rPr>
          <w:rFonts w:cstheme="minorHAnsi"/>
          <w:spacing w:val="-6"/>
          <w:lang w:val="en-GB"/>
        </w:rPr>
        <w:t xml:space="preserve"> </w:t>
      </w:r>
      <w:r w:rsidRPr="008662E5">
        <w:rPr>
          <w:rFonts w:cstheme="minorHAnsi"/>
          <w:lang w:val="en-GB"/>
        </w:rPr>
        <w:t>human</w:t>
      </w:r>
      <w:r w:rsidRPr="008662E5">
        <w:rPr>
          <w:rFonts w:cstheme="minorHAnsi"/>
          <w:spacing w:val="52"/>
          <w:lang w:val="en-GB"/>
        </w:rPr>
        <w:t xml:space="preserve"> </w:t>
      </w:r>
      <w:r w:rsidRPr="008662E5">
        <w:rPr>
          <w:rFonts w:cstheme="minorHAnsi"/>
          <w:lang w:val="en-GB"/>
        </w:rPr>
        <w:t>resources.</w:t>
      </w:r>
    </w:p>
    <w:p w14:paraId="54C0A8CB" w14:textId="77777777" w:rsidR="009C2D81" w:rsidRPr="008662E5" w:rsidRDefault="009C2D81" w:rsidP="00C70B98">
      <w:pPr>
        <w:rPr>
          <w:rFonts w:eastAsia="Arial" w:cstheme="minorHAnsi"/>
          <w:i/>
          <w:iCs/>
          <w:lang w:val="en-GB"/>
        </w:rPr>
      </w:pPr>
      <w:r w:rsidRPr="008662E5">
        <w:rPr>
          <w:rFonts w:cstheme="minorHAnsi"/>
          <w:i/>
          <w:iCs/>
          <w:spacing w:val="-2"/>
          <w:lang w:val="en-GB"/>
        </w:rPr>
        <w:t>For</w:t>
      </w:r>
      <w:r w:rsidRPr="008662E5">
        <w:rPr>
          <w:rFonts w:cstheme="minorHAnsi"/>
          <w:i/>
          <w:iCs/>
          <w:spacing w:val="-6"/>
          <w:lang w:val="en-GB"/>
        </w:rPr>
        <w:t xml:space="preserve"> </w:t>
      </w:r>
      <w:r w:rsidRPr="008662E5">
        <w:rPr>
          <w:rFonts w:cstheme="minorHAnsi"/>
          <w:i/>
          <w:iCs/>
          <w:lang w:val="en-GB"/>
        </w:rPr>
        <w:t>Exploitation</w:t>
      </w:r>
      <w:r w:rsidRPr="008662E5">
        <w:rPr>
          <w:rFonts w:cstheme="minorHAnsi"/>
          <w:i/>
          <w:iCs/>
          <w:spacing w:val="-6"/>
          <w:lang w:val="en-GB"/>
        </w:rPr>
        <w:t xml:space="preserve"> </w:t>
      </w:r>
      <w:r w:rsidRPr="008662E5">
        <w:rPr>
          <w:rFonts w:cstheme="minorHAnsi"/>
          <w:i/>
          <w:iCs/>
          <w:spacing w:val="-3"/>
          <w:lang w:val="en-GB"/>
        </w:rPr>
        <w:t>of</w:t>
      </w:r>
      <w:r w:rsidRPr="008662E5">
        <w:rPr>
          <w:rFonts w:cstheme="minorHAnsi"/>
          <w:i/>
          <w:iCs/>
          <w:spacing w:val="-5"/>
          <w:lang w:val="en-GB"/>
        </w:rPr>
        <w:t xml:space="preserve"> </w:t>
      </w:r>
      <w:r w:rsidRPr="008662E5">
        <w:rPr>
          <w:rFonts w:cstheme="minorHAnsi"/>
          <w:i/>
          <w:iCs/>
          <w:spacing w:val="-3"/>
          <w:lang w:val="en-GB"/>
        </w:rPr>
        <w:t>own</w:t>
      </w:r>
      <w:r w:rsidRPr="008662E5">
        <w:rPr>
          <w:rFonts w:cstheme="minorHAnsi"/>
          <w:i/>
          <w:iCs/>
          <w:lang w:val="en-GB"/>
        </w:rPr>
        <w:t xml:space="preserve"> Results:</w:t>
      </w:r>
    </w:p>
    <w:p w14:paraId="7E184FE8" w14:textId="77777777" w:rsidR="009C2D81" w:rsidRPr="008662E5" w:rsidRDefault="009C2D81" w:rsidP="00C70B98">
      <w:pPr>
        <w:rPr>
          <w:rFonts w:cstheme="minorHAnsi"/>
          <w:lang w:val="en-GB"/>
        </w:rPr>
      </w:pPr>
      <w:r w:rsidRPr="008662E5">
        <w:rPr>
          <w:rFonts w:cstheme="minorHAnsi"/>
          <w:lang w:val="en-GB"/>
        </w:rPr>
        <w:t>Access</w:t>
      </w:r>
      <w:r w:rsidRPr="008662E5">
        <w:rPr>
          <w:rFonts w:cstheme="minorHAnsi"/>
          <w:spacing w:val="-9"/>
          <w:lang w:val="en-GB"/>
        </w:rPr>
        <w:t xml:space="preserve"> </w:t>
      </w:r>
      <w:r w:rsidRPr="008662E5">
        <w:rPr>
          <w:rFonts w:cstheme="minorHAnsi"/>
          <w:lang w:val="en-GB"/>
        </w:rPr>
        <w:t>Rights</w:t>
      </w:r>
      <w:r w:rsidRPr="008662E5">
        <w:rPr>
          <w:rFonts w:cstheme="minorHAnsi"/>
          <w:spacing w:val="-11"/>
          <w:lang w:val="en-GB"/>
        </w:rPr>
        <w:t xml:space="preserve"> </w:t>
      </w:r>
      <w:r w:rsidRPr="008662E5">
        <w:rPr>
          <w:rFonts w:cstheme="minorHAnsi"/>
          <w:spacing w:val="-3"/>
          <w:lang w:val="en-GB"/>
        </w:rPr>
        <w:t>are</w:t>
      </w:r>
      <w:r w:rsidRPr="008662E5">
        <w:rPr>
          <w:rFonts w:cstheme="minorHAnsi"/>
          <w:spacing w:val="-9"/>
          <w:lang w:val="en-GB"/>
        </w:rPr>
        <w:t xml:space="preserve"> </w:t>
      </w:r>
      <w:r w:rsidRPr="008662E5">
        <w:rPr>
          <w:rFonts w:cstheme="minorHAnsi"/>
          <w:lang w:val="en-GB"/>
        </w:rPr>
        <w:t>Needed</w:t>
      </w:r>
      <w:r w:rsidRPr="008662E5">
        <w:rPr>
          <w:rFonts w:cstheme="minorHAnsi"/>
          <w:spacing w:val="-9"/>
          <w:lang w:val="en-GB"/>
        </w:rPr>
        <w:t xml:space="preserve"> </w:t>
      </w:r>
      <w:r w:rsidRPr="008662E5">
        <w:rPr>
          <w:rFonts w:cstheme="minorHAnsi"/>
          <w:spacing w:val="-3"/>
          <w:lang w:val="en-GB"/>
        </w:rPr>
        <w:t>if,</w:t>
      </w:r>
      <w:r w:rsidRPr="008662E5">
        <w:rPr>
          <w:rFonts w:cstheme="minorHAnsi"/>
          <w:spacing w:val="-8"/>
          <w:lang w:val="en-GB"/>
        </w:rPr>
        <w:t xml:space="preserve"> </w:t>
      </w:r>
      <w:r w:rsidRPr="008662E5">
        <w:rPr>
          <w:rFonts w:cstheme="minorHAnsi"/>
          <w:lang w:val="en-GB"/>
        </w:rPr>
        <w:t>without</w:t>
      </w:r>
      <w:r w:rsidRPr="008662E5">
        <w:rPr>
          <w:rFonts w:cstheme="minorHAnsi"/>
          <w:spacing w:val="-10"/>
          <w:lang w:val="en-GB"/>
        </w:rPr>
        <w:t xml:space="preserve"> </w:t>
      </w:r>
      <w:r w:rsidRPr="008662E5">
        <w:rPr>
          <w:rFonts w:cstheme="minorHAnsi"/>
          <w:spacing w:val="-2"/>
          <w:lang w:val="en-GB"/>
        </w:rPr>
        <w:t>the</w:t>
      </w:r>
      <w:r w:rsidRPr="008662E5">
        <w:rPr>
          <w:rFonts w:cstheme="minorHAnsi"/>
          <w:spacing w:val="-14"/>
          <w:lang w:val="en-GB"/>
        </w:rPr>
        <w:t xml:space="preserve"> </w:t>
      </w:r>
      <w:r w:rsidRPr="008662E5">
        <w:rPr>
          <w:rFonts w:cstheme="minorHAnsi"/>
          <w:spacing w:val="-3"/>
          <w:lang w:val="en-GB"/>
        </w:rPr>
        <w:t>grant</w:t>
      </w:r>
      <w:r w:rsidRPr="008662E5">
        <w:rPr>
          <w:rFonts w:cstheme="minorHAnsi"/>
          <w:spacing w:val="-10"/>
          <w:lang w:val="en-GB"/>
        </w:rPr>
        <w:t xml:space="preserve"> </w:t>
      </w:r>
      <w:r w:rsidRPr="008662E5">
        <w:rPr>
          <w:rFonts w:cstheme="minorHAnsi"/>
          <w:spacing w:val="-3"/>
          <w:lang w:val="en-GB"/>
        </w:rPr>
        <w:t>of</w:t>
      </w:r>
      <w:r w:rsidRPr="008662E5">
        <w:rPr>
          <w:rFonts w:cstheme="minorHAnsi"/>
          <w:spacing w:val="-8"/>
          <w:lang w:val="en-GB"/>
        </w:rPr>
        <w:t xml:space="preserve"> </w:t>
      </w:r>
      <w:r w:rsidRPr="008662E5">
        <w:rPr>
          <w:rFonts w:cstheme="minorHAnsi"/>
          <w:spacing w:val="-3"/>
          <w:lang w:val="en-GB"/>
        </w:rPr>
        <w:t>such</w:t>
      </w:r>
      <w:r w:rsidRPr="008662E5">
        <w:rPr>
          <w:rFonts w:cstheme="minorHAnsi"/>
          <w:spacing w:val="-9"/>
          <w:lang w:val="en-GB"/>
        </w:rPr>
        <w:t xml:space="preserve"> </w:t>
      </w:r>
      <w:r w:rsidRPr="008662E5">
        <w:rPr>
          <w:rFonts w:cstheme="minorHAnsi"/>
          <w:lang w:val="en-GB"/>
        </w:rPr>
        <w:t>Access</w:t>
      </w:r>
      <w:r w:rsidRPr="008662E5">
        <w:rPr>
          <w:rFonts w:cstheme="minorHAnsi"/>
          <w:spacing w:val="39"/>
          <w:lang w:val="en-GB"/>
        </w:rPr>
        <w:t xml:space="preserve"> </w:t>
      </w:r>
      <w:r w:rsidRPr="008662E5">
        <w:rPr>
          <w:rFonts w:cstheme="minorHAnsi"/>
          <w:lang w:val="en-GB"/>
        </w:rPr>
        <w:t>Rights,</w:t>
      </w:r>
      <w:r w:rsidRPr="008662E5">
        <w:rPr>
          <w:rFonts w:cstheme="minorHAnsi"/>
          <w:spacing w:val="-8"/>
          <w:lang w:val="en-GB"/>
        </w:rPr>
        <w:t xml:space="preserve"> </w:t>
      </w:r>
      <w:r w:rsidRPr="008662E5">
        <w:rPr>
          <w:rFonts w:cstheme="minorHAnsi"/>
          <w:spacing w:val="-3"/>
          <w:lang w:val="en-GB"/>
        </w:rPr>
        <w:t>the</w:t>
      </w:r>
      <w:r w:rsidRPr="008662E5">
        <w:rPr>
          <w:rFonts w:cstheme="minorHAnsi"/>
          <w:spacing w:val="-7"/>
          <w:lang w:val="en-GB"/>
        </w:rPr>
        <w:t xml:space="preserve"> </w:t>
      </w:r>
      <w:r w:rsidRPr="008662E5">
        <w:rPr>
          <w:rFonts w:cstheme="minorHAnsi"/>
          <w:lang w:val="en-GB"/>
        </w:rPr>
        <w:t>Exploitation</w:t>
      </w:r>
      <w:r w:rsidRPr="008662E5">
        <w:rPr>
          <w:rFonts w:cstheme="minorHAnsi"/>
          <w:spacing w:val="-9"/>
          <w:lang w:val="en-GB"/>
        </w:rPr>
        <w:t xml:space="preserve"> </w:t>
      </w:r>
      <w:r w:rsidRPr="008662E5">
        <w:rPr>
          <w:rFonts w:cstheme="minorHAnsi"/>
          <w:spacing w:val="-3"/>
          <w:lang w:val="en-GB"/>
        </w:rPr>
        <w:t>of own</w:t>
      </w:r>
      <w:r w:rsidRPr="008662E5">
        <w:rPr>
          <w:rFonts w:cstheme="minorHAnsi"/>
          <w:spacing w:val="-7"/>
          <w:lang w:val="en-GB"/>
        </w:rPr>
        <w:t xml:space="preserve"> </w:t>
      </w:r>
      <w:r w:rsidRPr="008662E5">
        <w:rPr>
          <w:rFonts w:cstheme="minorHAnsi"/>
          <w:lang w:val="en-GB"/>
        </w:rPr>
        <w:t>Results</w:t>
      </w:r>
      <w:r w:rsidRPr="008662E5">
        <w:rPr>
          <w:rFonts w:cstheme="minorHAnsi"/>
          <w:spacing w:val="-6"/>
          <w:lang w:val="en-GB"/>
        </w:rPr>
        <w:t xml:space="preserve"> </w:t>
      </w:r>
      <w:r w:rsidRPr="008662E5">
        <w:rPr>
          <w:rFonts w:cstheme="minorHAnsi"/>
          <w:lang w:val="en-GB"/>
        </w:rPr>
        <w:t>would</w:t>
      </w:r>
      <w:r w:rsidRPr="008662E5">
        <w:rPr>
          <w:rFonts w:cstheme="minorHAnsi"/>
          <w:spacing w:val="-7"/>
          <w:lang w:val="en-GB"/>
        </w:rPr>
        <w:t xml:space="preserve"> </w:t>
      </w:r>
      <w:r w:rsidRPr="008662E5">
        <w:rPr>
          <w:rFonts w:cstheme="minorHAnsi"/>
          <w:spacing w:val="-3"/>
          <w:lang w:val="en-GB"/>
        </w:rPr>
        <w:t>be</w:t>
      </w:r>
      <w:r w:rsidRPr="008662E5">
        <w:rPr>
          <w:rFonts w:cstheme="minorHAnsi"/>
          <w:spacing w:val="-7"/>
          <w:lang w:val="en-GB"/>
        </w:rPr>
        <w:t xml:space="preserve"> </w:t>
      </w:r>
      <w:r w:rsidRPr="008662E5">
        <w:rPr>
          <w:rFonts w:cstheme="minorHAnsi"/>
          <w:lang w:val="en-GB"/>
        </w:rPr>
        <w:t>technically</w:t>
      </w:r>
      <w:r w:rsidRPr="008662E5">
        <w:rPr>
          <w:rFonts w:cstheme="minorHAnsi"/>
          <w:spacing w:val="-6"/>
          <w:lang w:val="en-GB"/>
        </w:rPr>
        <w:t xml:space="preserve"> or</w:t>
      </w:r>
      <w:r w:rsidRPr="008662E5">
        <w:rPr>
          <w:rFonts w:cstheme="minorHAnsi"/>
          <w:spacing w:val="49"/>
          <w:lang w:val="en-GB"/>
        </w:rPr>
        <w:t xml:space="preserve"> </w:t>
      </w:r>
      <w:r w:rsidRPr="008662E5">
        <w:rPr>
          <w:rFonts w:cstheme="minorHAnsi"/>
          <w:spacing w:val="-3"/>
          <w:lang w:val="en-GB"/>
        </w:rPr>
        <w:t>legally</w:t>
      </w:r>
      <w:r w:rsidRPr="008662E5">
        <w:rPr>
          <w:rFonts w:cstheme="minorHAnsi"/>
          <w:spacing w:val="-6"/>
          <w:lang w:val="en-GB"/>
        </w:rPr>
        <w:t xml:space="preserve"> </w:t>
      </w:r>
      <w:r w:rsidRPr="008662E5">
        <w:rPr>
          <w:rFonts w:cstheme="minorHAnsi"/>
          <w:lang w:val="en-GB"/>
        </w:rPr>
        <w:t>impossible.</w:t>
      </w:r>
    </w:p>
    <w:p w14:paraId="05BE6129" w14:textId="77777777" w:rsidR="009C2D81" w:rsidRPr="008662E5" w:rsidRDefault="009C2D81" w:rsidP="00C70B98">
      <w:pPr>
        <w:rPr>
          <w:rFonts w:cstheme="minorHAnsi"/>
          <w:b/>
          <w:bCs/>
          <w:lang w:val="en-GB"/>
        </w:rPr>
      </w:pPr>
      <w:r w:rsidRPr="008662E5">
        <w:rPr>
          <w:rFonts w:cstheme="minorHAnsi"/>
          <w:b/>
          <w:bCs/>
          <w:lang w:val="en-GB"/>
        </w:rPr>
        <w:t>“Software”</w:t>
      </w:r>
    </w:p>
    <w:p w14:paraId="73A20854" w14:textId="0DBB01BF" w:rsidR="009C2D81" w:rsidRPr="008662E5" w:rsidRDefault="009C2D81" w:rsidP="00C70B98">
      <w:pPr>
        <w:rPr>
          <w:rFonts w:cstheme="minorHAnsi"/>
          <w:lang w:val="en-GB"/>
        </w:rPr>
      </w:pPr>
      <w:r w:rsidRPr="008662E5">
        <w:rPr>
          <w:rFonts w:cstheme="minorHAnsi"/>
          <w:lang w:val="en-GB"/>
        </w:rPr>
        <w:t>Software means sequences of instructions to carry out a process in, or convertible into, a form executable by a computer and fixed in any tangible medium of expression.</w:t>
      </w:r>
    </w:p>
    <w:p w14:paraId="2006DABB" w14:textId="1B9916A5" w:rsidR="00544182" w:rsidRPr="00E203AC" w:rsidRDefault="00544182" w:rsidP="00E07DDF">
      <w:pPr>
        <w:rPr>
          <w:b/>
          <w:lang w:val="en-US"/>
        </w:rPr>
      </w:pPr>
      <w:r w:rsidRPr="00E203AC">
        <w:rPr>
          <w:b/>
          <w:lang w:val="en-US"/>
        </w:rPr>
        <w:t>“Work Package Leader”</w:t>
      </w:r>
    </w:p>
    <w:p w14:paraId="5A3EB16F" w14:textId="4271A1C3" w:rsidR="00544182" w:rsidRPr="00E203AC" w:rsidRDefault="00544182" w:rsidP="00E07DDF">
      <w:pPr>
        <w:rPr>
          <w:lang w:val="en-US"/>
        </w:rPr>
      </w:pPr>
      <w:r w:rsidRPr="00E203AC">
        <w:rPr>
          <w:lang w:val="en-US"/>
        </w:rPr>
        <w:t>Work Package Leader means a representative of the Party appointed to lead a work package according to Annex 1 of the Grant Agreement, who shall coordinate the completion of activities for the tasks in the relevant work package.</w:t>
      </w:r>
    </w:p>
    <w:p w14:paraId="1C578C3C" w14:textId="77777777" w:rsidR="000574B8" w:rsidRPr="00E203AC" w:rsidRDefault="000574B8" w:rsidP="00E07DDF">
      <w:pPr>
        <w:rPr>
          <w:lang w:val="en-US"/>
        </w:rPr>
      </w:pPr>
    </w:p>
    <w:p w14:paraId="2A2685B0" w14:textId="01383260" w:rsidR="009C2D81" w:rsidRPr="008662E5" w:rsidRDefault="009C2D81" w:rsidP="004D5545">
      <w:pPr>
        <w:pStyle w:val="Titre1"/>
        <w:numPr>
          <w:ilvl w:val="0"/>
          <w:numId w:val="5"/>
        </w:numPr>
        <w:rPr>
          <w:rFonts w:cstheme="minorHAnsi"/>
        </w:rPr>
      </w:pPr>
      <w:bookmarkStart w:id="2" w:name="_Toc90280821"/>
      <w:bookmarkStart w:id="3" w:name="_Toc90286075"/>
      <w:bookmarkStart w:id="4" w:name="_Toc90286097"/>
      <w:bookmarkStart w:id="5" w:name="_Toc90241045"/>
      <w:bookmarkStart w:id="6" w:name="_Toc90280822"/>
      <w:bookmarkStart w:id="7" w:name="_Toc90286076"/>
      <w:bookmarkStart w:id="8" w:name="_Toc90286098"/>
      <w:bookmarkStart w:id="9" w:name="_Toc204000482"/>
      <w:bookmarkEnd w:id="2"/>
      <w:bookmarkEnd w:id="3"/>
      <w:bookmarkEnd w:id="4"/>
      <w:bookmarkEnd w:id="5"/>
      <w:bookmarkEnd w:id="6"/>
      <w:bookmarkEnd w:id="7"/>
      <w:bookmarkEnd w:id="8"/>
      <w:r w:rsidRPr="008662E5">
        <w:rPr>
          <w:rFonts w:cstheme="minorHAnsi"/>
        </w:rPr>
        <w:t>Purpose</w:t>
      </w:r>
      <w:bookmarkEnd w:id="9"/>
    </w:p>
    <w:p w14:paraId="132B1186" w14:textId="77777777" w:rsidR="00E07DDF" w:rsidRDefault="00E07DDF" w:rsidP="00C70B98">
      <w:pPr>
        <w:rPr>
          <w:rFonts w:cstheme="minorHAnsi"/>
          <w:lang w:val="en-GB"/>
        </w:rPr>
      </w:pPr>
    </w:p>
    <w:p w14:paraId="22E37E7E" w14:textId="3C0E7F01" w:rsidR="009C2D81" w:rsidRPr="008662E5" w:rsidRDefault="009C2D81" w:rsidP="00C70B98">
      <w:pPr>
        <w:rPr>
          <w:rFonts w:cstheme="minorHAnsi"/>
          <w:lang w:val="en-GB"/>
        </w:rPr>
      </w:pPr>
      <w:r w:rsidRPr="008662E5">
        <w:rPr>
          <w:rFonts w:cstheme="minorHAnsi"/>
          <w:lang w:val="en-GB"/>
        </w:rPr>
        <w:t>The purpose of this Consortium Agreement is to specify with respect to the Project the relationship among the Parties, in particular concerning the organisation of the work between the Parties, the management of the Project and the rights and obligations of the Parties concerning inter alia liability, Access Rights and dispute resolution.</w:t>
      </w:r>
    </w:p>
    <w:p w14:paraId="2C440895" w14:textId="03E37232" w:rsidR="00187653" w:rsidRDefault="00441D0C">
      <w:pPr>
        <w:rPr>
          <w:rFonts w:cstheme="minorHAnsi"/>
          <w:lang w:val="en-GB"/>
        </w:rPr>
      </w:pPr>
      <w:r>
        <w:rPr>
          <w:lang w:val="en-GB"/>
        </w:rPr>
        <w:t>In accordance with Article 14 of the Grant Agreement, the activities executed for the Project shall have an exclusive focus on civil applications and all use and Exploitation of Background and Results shall be for non-military purposes only.</w:t>
      </w:r>
      <w:bookmarkStart w:id="10" w:name="_Toc90241047"/>
      <w:bookmarkStart w:id="11" w:name="_Toc90280824"/>
      <w:bookmarkStart w:id="12" w:name="_Toc90241048"/>
      <w:bookmarkStart w:id="13" w:name="_Toc90280825"/>
      <w:bookmarkEnd w:id="10"/>
      <w:bookmarkEnd w:id="11"/>
      <w:bookmarkEnd w:id="12"/>
      <w:bookmarkEnd w:id="13"/>
    </w:p>
    <w:p w14:paraId="47A09BB7" w14:textId="36D8DBD2" w:rsidR="007835DA" w:rsidRDefault="007835DA">
      <w:pPr>
        <w:rPr>
          <w:rFonts w:cstheme="minorHAnsi"/>
          <w:caps/>
          <w:color w:val="FFFFFF" w:themeColor="background1"/>
          <w:spacing w:val="15"/>
          <w:sz w:val="22"/>
          <w:szCs w:val="22"/>
          <w:lang w:val="en-GB"/>
        </w:rPr>
      </w:pPr>
    </w:p>
    <w:p w14:paraId="6880D982" w14:textId="32254557" w:rsidR="007835DA" w:rsidRDefault="007765B7">
      <w:pPr>
        <w:rPr>
          <w:rFonts w:cstheme="minorHAnsi"/>
          <w:caps/>
          <w:color w:val="FFFFFF" w:themeColor="background1"/>
          <w:spacing w:val="15"/>
          <w:sz w:val="22"/>
          <w:szCs w:val="22"/>
          <w:lang w:val="en-GB"/>
        </w:rPr>
      </w:pPr>
      <w:r>
        <w:rPr>
          <w:rFonts w:cstheme="minorHAnsi"/>
          <w:caps/>
          <w:color w:val="FFFFFF" w:themeColor="background1"/>
          <w:spacing w:val="15"/>
          <w:sz w:val="22"/>
          <w:szCs w:val="22"/>
          <w:lang w:val="en-GB"/>
        </w:rPr>
        <w:br w:type="page"/>
      </w:r>
    </w:p>
    <w:p w14:paraId="0C785B2D" w14:textId="38B9000F" w:rsidR="009C2D81" w:rsidRPr="00E203AC" w:rsidRDefault="009C2D81" w:rsidP="00BB556B">
      <w:pPr>
        <w:pStyle w:val="Titre1"/>
        <w:numPr>
          <w:ilvl w:val="0"/>
          <w:numId w:val="5"/>
        </w:numPr>
        <w:rPr>
          <w:lang w:val="en-US"/>
        </w:rPr>
      </w:pPr>
      <w:bookmarkStart w:id="14" w:name="_Toc204000483"/>
      <w:r w:rsidRPr="008662E5">
        <w:rPr>
          <w:rFonts w:cstheme="minorHAnsi"/>
          <w:lang w:val="en-GB"/>
        </w:rPr>
        <w:lastRenderedPageBreak/>
        <w:t>Entry</w:t>
      </w:r>
      <w:r w:rsidRPr="00E203AC">
        <w:rPr>
          <w:lang w:val="en-US"/>
        </w:rPr>
        <w:t xml:space="preserve"> </w:t>
      </w:r>
      <w:r w:rsidRPr="008662E5">
        <w:rPr>
          <w:rFonts w:cstheme="minorHAnsi"/>
          <w:lang w:val="en-GB"/>
        </w:rPr>
        <w:t>into</w:t>
      </w:r>
      <w:r w:rsidRPr="00E203AC">
        <w:rPr>
          <w:lang w:val="en-US"/>
        </w:rPr>
        <w:t xml:space="preserve"> </w:t>
      </w:r>
      <w:r w:rsidRPr="008662E5">
        <w:rPr>
          <w:rFonts w:cstheme="minorHAnsi"/>
          <w:lang w:val="en-GB"/>
        </w:rPr>
        <w:t>force,</w:t>
      </w:r>
      <w:r w:rsidRPr="00E203AC">
        <w:rPr>
          <w:lang w:val="en-US"/>
        </w:rPr>
        <w:t xml:space="preserve"> duration and termination</w:t>
      </w:r>
      <w:bookmarkEnd w:id="14"/>
    </w:p>
    <w:p w14:paraId="5A92F681" w14:textId="31998868" w:rsidR="00E07DDF" w:rsidRPr="00E203AC" w:rsidRDefault="00E07DDF" w:rsidP="00E203AC">
      <w:pPr>
        <w:pStyle w:val="Titre2"/>
        <w:rPr>
          <w:lang w:val="en-GB"/>
        </w:rPr>
      </w:pPr>
      <w:r>
        <w:rPr>
          <w:spacing w:val="-4"/>
          <w:lang w:val="en-GB"/>
        </w:rPr>
        <w:t xml:space="preserve">3.1 - </w:t>
      </w:r>
      <w:r w:rsidR="009C2D81" w:rsidRPr="008662E5">
        <w:rPr>
          <w:spacing w:val="-4"/>
          <w:lang w:val="en-GB"/>
        </w:rPr>
        <w:t>Entry</w:t>
      </w:r>
      <w:r w:rsidR="009C2D81" w:rsidRPr="008662E5">
        <w:rPr>
          <w:spacing w:val="-6"/>
          <w:lang w:val="en-GB"/>
        </w:rPr>
        <w:t xml:space="preserve"> </w:t>
      </w:r>
      <w:r w:rsidR="009C2D81" w:rsidRPr="008662E5">
        <w:rPr>
          <w:lang w:val="en-GB"/>
        </w:rPr>
        <w:t>into</w:t>
      </w:r>
      <w:r w:rsidR="009C2D81" w:rsidRPr="008662E5">
        <w:rPr>
          <w:spacing w:val="-9"/>
          <w:lang w:val="en-GB"/>
        </w:rPr>
        <w:t xml:space="preserve"> </w:t>
      </w:r>
      <w:r w:rsidR="009C2D81" w:rsidRPr="008662E5">
        <w:rPr>
          <w:lang w:val="en-GB"/>
        </w:rPr>
        <w:t>force</w:t>
      </w:r>
    </w:p>
    <w:p w14:paraId="622C083B" w14:textId="764BF215" w:rsidR="009C2D81" w:rsidRPr="008662E5" w:rsidRDefault="009C2D81" w:rsidP="00C70B98">
      <w:pPr>
        <w:rPr>
          <w:rFonts w:eastAsia="Arial" w:cstheme="minorHAnsi"/>
          <w:lang w:val="en-GB"/>
        </w:rPr>
      </w:pPr>
      <w:r w:rsidRPr="008662E5">
        <w:rPr>
          <w:rFonts w:cstheme="minorHAnsi"/>
          <w:spacing w:val="-2"/>
          <w:lang w:val="en-GB"/>
        </w:rPr>
        <w:t>An</w:t>
      </w:r>
      <w:r w:rsidRPr="008662E5">
        <w:rPr>
          <w:rFonts w:cstheme="minorHAnsi"/>
          <w:spacing w:val="-14"/>
          <w:lang w:val="en-GB"/>
        </w:rPr>
        <w:t xml:space="preserve"> </w:t>
      </w:r>
      <w:r w:rsidRPr="008662E5">
        <w:rPr>
          <w:rFonts w:cstheme="minorHAnsi"/>
          <w:spacing w:val="-3"/>
          <w:lang w:val="en-GB"/>
        </w:rPr>
        <w:t>entity</w:t>
      </w:r>
      <w:r w:rsidRPr="008662E5">
        <w:rPr>
          <w:rFonts w:cstheme="minorHAnsi"/>
          <w:spacing w:val="-16"/>
          <w:lang w:val="en-GB"/>
        </w:rPr>
        <w:t xml:space="preserve"> </w:t>
      </w:r>
      <w:r w:rsidRPr="008662E5">
        <w:rPr>
          <w:rFonts w:cstheme="minorHAnsi"/>
          <w:lang w:val="en-GB"/>
        </w:rPr>
        <w:t>becomes</w:t>
      </w:r>
      <w:r w:rsidRPr="008662E5">
        <w:rPr>
          <w:rFonts w:cstheme="minorHAnsi"/>
          <w:spacing w:val="-16"/>
          <w:lang w:val="en-GB"/>
        </w:rPr>
        <w:t xml:space="preserve"> </w:t>
      </w:r>
      <w:r w:rsidRPr="008662E5">
        <w:rPr>
          <w:rFonts w:cstheme="minorHAnsi"/>
          <w:lang w:val="en-GB"/>
        </w:rPr>
        <w:t>a</w:t>
      </w:r>
      <w:r w:rsidRPr="008662E5">
        <w:rPr>
          <w:rFonts w:cstheme="minorHAnsi"/>
          <w:spacing w:val="-14"/>
          <w:lang w:val="en-GB"/>
        </w:rPr>
        <w:t xml:space="preserve"> </w:t>
      </w:r>
      <w:r w:rsidRPr="008662E5">
        <w:rPr>
          <w:rFonts w:cstheme="minorHAnsi"/>
          <w:lang w:val="en-GB"/>
        </w:rPr>
        <w:t>Party</w:t>
      </w:r>
      <w:r w:rsidRPr="008662E5">
        <w:rPr>
          <w:rFonts w:cstheme="minorHAnsi"/>
          <w:spacing w:val="-14"/>
          <w:lang w:val="en-GB"/>
        </w:rPr>
        <w:t xml:space="preserve"> </w:t>
      </w:r>
      <w:r w:rsidRPr="008662E5">
        <w:rPr>
          <w:rFonts w:cstheme="minorHAnsi"/>
          <w:spacing w:val="-1"/>
          <w:lang w:val="en-GB"/>
        </w:rPr>
        <w:t>to</w:t>
      </w:r>
      <w:r w:rsidRPr="008662E5">
        <w:rPr>
          <w:rFonts w:cstheme="minorHAnsi"/>
          <w:spacing w:val="-16"/>
          <w:lang w:val="en-GB"/>
        </w:rPr>
        <w:t xml:space="preserve"> </w:t>
      </w:r>
      <w:r w:rsidRPr="008662E5">
        <w:rPr>
          <w:rFonts w:cstheme="minorHAnsi"/>
          <w:spacing w:val="-3"/>
          <w:lang w:val="en-GB"/>
        </w:rPr>
        <w:t>this</w:t>
      </w:r>
      <w:r w:rsidRPr="008662E5">
        <w:rPr>
          <w:rFonts w:cstheme="minorHAnsi"/>
          <w:spacing w:val="-14"/>
          <w:lang w:val="en-GB"/>
        </w:rPr>
        <w:t xml:space="preserve"> </w:t>
      </w:r>
      <w:r w:rsidRPr="008662E5">
        <w:rPr>
          <w:rFonts w:cstheme="minorHAnsi"/>
          <w:lang w:val="en-GB"/>
        </w:rPr>
        <w:t>Consortium</w:t>
      </w:r>
      <w:r w:rsidRPr="008662E5">
        <w:rPr>
          <w:rFonts w:cstheme="minorHAnsi"/>
          <w:spacing w:val="-15"/>
          <w:lang w:val="en-GB"/>
        </w:rPr>
        <w:t xml:space="preserve"> </w:t>
      </w:r>
      <w:r w:rsidRPr="008662E5">
        <w:rPr>
          <w:rFonts w:cstheme="minorHAnsi"/>
          <w:lang w:val="en-GB"/>
        </w:rPr>
        <w:t>Agreement</w:t>
      </w:r>
      <w:r w:rsidRPr="008662E5">
        <w:rPr>
          <w:rFonts w:cstheme="minorHAnsi"/>
          <w:spacing w:val="-15"/>
          <w:lang w:val="en-GB"/>
        </w:rPr>
        <w:t xml:space="preserve"> </w:t>
      </w:r>
      <w:r w:rsidRPr="008662E5">
        <w:rPr>
          <w:rFonts w:cstheme="minorHAnsi"/>
          <w:spacing w:val="-3"/>
          <w:lang w:val="en-GB"/>
        </w:rPr>
        <w:t>upon</w:t>
      </w:r>
      <w:r w:rsidRPr="008662E5">
        <w:rPr>
          <w:rFonts w:cstheme="minorHAnsi"/>
          <w:spacing w:val="36"/>
          <w:lang w:val="en-GB"/>
        </w:rPr>
        <w:t xml:space="preserve"> </w:t>
      </w:r>
      <w:r w:rsidRPr="008662E5">
        <w:rPr>
          <w:rFonts w:cstheme="minorHAnsi"/>
          <w:lang w:val="en-GB"/>
        </w:rPr>
        <w:t>signature</w:t>
      </w:r>
      <w:r w:rsidRPr="008662E5">
        <w:rPr>
          <w:rFonts w:cstheme="minorHAnsi"/>
          <w:spacing w:val="-7"/>
          <w:lang w:val="en-GB"/>
        </w:rPr>
        <w:t xml:space="preserve"> </w:t>
      </w:r>
      <w:r w:rsidRPr="008662E5">
        <w:rPr>
          <w:rFonts w:cstheme="minorHAnsi"/>
          <w:spacing w:val="-3"/>
          <w:lang w:val="en-GB"/>
        </w:rPr>
        <w:t>of</w:t>
      </w:r>
      <w:r w:rsidRPr="008662E5">
        <w:rPr>
          <w:rFonts w:cstheme="minorHAnsi"/>
          <w:spacing w:val="-5"/>
          <w:lang w:val="en-GB"/>
        </w:rPr>
        <w:t xml:space="preserve"> </w:t>
      </w:r>
      <w:r w:rsidRPr="008662E5">
        <w:rPr>
          <w:rFonts w:cstheme="minorHAnsi"/>
          <w:spacing w:val="-3"/>
          <w:lang w:val="en-GB"/>
        </w:rPr>
        <w:t>this</w:t>
      </w:r>
      <w:r w:rsidRPr="008662E5">
        <w:rPr>
          <w:rFonts w:cstheme="minorHAnsi"/>
          <w:spacing w:val="-6"/>
          <w:lang w:val="en-GB"/>
        </w:rPr>
        <w:t xml:space="preserve"> </w:t>
      </w:r>
      <w:r w:rsidRPr="008662E5">
        <w:rPr>
          <w:rFonts w:cstheme="minorHAnsi"/>
          <w:lang w:val="en-GB"/>
        </w:rPr>
        <w:t>Consortium</w:t>
      </w:r>
      <w:r w:rsidRPr="008662E5">
        <w:rPr>
          <w:rFonts w:cstheme="minorHAnsi"/>
          <w:spacing w:val="-6"/>
          <w:lang w:val="en-GB"/>
        </w:rPr>
        <w:t xml:space="preserve"> </w:t>
      </w:r>
      <w:r w:rsidRPr="008662E5">
        <w:rPr>
          <w:rFonts w:cstheme="minorHAnsi"/>
          <w:lang w:val="en-GB"/>
        </w:rPr>
        <w:t>Agreement</w:t>
      </w:r>
      <w:r w:rsidRPr="008662E5">
        <w:rPr>
          <w:rFonts w:cstheme="minorHAnsi"/>
          <w:spacing w:val="-5"/>
          <w:lang w:val="en-GB"/>
        </w:rPr>
        <w:t xml:space="preserve"> </w:t>
      </w:r>
      <w:r w:rsidRPr="008662E5">
        <w:rPr>
          <w:rFonts w:cstheme="minorHAnsi"/>
          <w:spacing w:val="-2"/>
          <w:lang w:val="en-GB"/>
        </w:rPr>
        <w:t>by</w:t>
      </w:r>
      <w:r w:rsidRPr="008662E5">
        <w:rPr>
          <w:rFonts w:cstheme="minorHAnsi"/>
          <w:spacing w:val="-6"/>
          <w:lang w:val="en-GB"/>
        </w:rPr>
        <w:t xml:space="preserve"> </w:t>
      </w:r>
      <w:r w:rsidRPr="008662E5">
        <w:rPr>
          <w:rFonts w:cstheme="minorHAnsi"/>
          <w:lang w:val="en-GB"/>
        </w:rPr>
        <w:t>a</w:t>
      </w:r>
      <w:r w:rsidRPr="008662E5">
        <w:rPr>
          <w:rFonts w:cstheme="minorHAnsi"/>
          <w:spacing w:val="-7"/>
          <w:lang w:val="en-GB"/>
        </w:rPr>
        <w:t xml:space="preserve"> </w:t>
      </w:r>
      <w:r w:rsidRPr="008662E5">
        <w:rPr>
          <w:rFonts w:cstheme="minorHAnsi"/>
          <w:lang w:val="en-GB"/>
        </w:rPr>
        <w:t>duly</w:t>
      </w:r>
      <w:r w:rsidRPr="008662E5">
        <w:rPr>
          <w:rFonts w:cstheme="minorHAnsi"/>
          <w:spacing w:val="-9"/>
          <w:lang w:val="en-GB"/>
        </w:rPr>
        <w:t xml:space="preserve"> </w:t>
      </w:r>
      <w:r w:rsidRPr="008662E5">
        <w:rPr>
          <w:rFonts w:cstheme="minorHAnsi"/>
          <w:lang w:val="en-GB"/>
        </w:rPr>
        <w:t>authorised</w:t>
      </w:r>
      <w:r w:rsidRPr="008662E5">
        <w:rPr>
          <w:rFonts w:cstheme="minorHAnsi"/>
          <w:spacing w:val="50"/>
          <w:lang w:val="en-GB"/>
        </w:rPr>
        <w:t xml:space="preserve"> </w:t>
      </w:r>
      <w:r w:rsidRPr="008662E5">
        <w:rPr>
          <w:rFonts w:cstheme="minorHAnsi"/>
          <w:lang w:val="en-GB"/>
        </w:rPr>
        <w:t>representative.</w:t>
      </w:r>
    </w:p>
    <w:p w14:paraId="4E44B3A6" w14:textId="77777777" w:rsidR="009C2D81" w:rsidRPr="008662E5" w:rsidRDefault="009C2D81" w:rsidP="00C70B98">
      <w:pPr>
        <w:rPr>
          <w:rFonts w:cstheme="minorHAnsi"/>
          <w:lang w:val="en-GB"/>
        </w:rPr>
      </w:pPr>
      <w:r w:rsidRPr="008662E5">
        <w:rPr>
          <w:rFonts w:cstheme="minorHAnsi"/>
          <w:lang w:val="en-GB"/>
        </w:rPr>
        <w:t>This Consortium Agreement shall have effect from the Effective Date identified at the beginning of this Consortium Agreement.</w:t>
      </w:r>
    </w:p>
    <w:p w14:paraId="3CACC4F7" w14:textId="77777777" w:rsidR="009C2D81" w:rsidRPr="008662E5" w:rsidRDefault="009C2D81" w:rsidP="00C70B98">
      <w:pPr>
        <w:rPr>
          <w:rFonts w:cstheme="minorHAnsi"/>
          <w:lang w:val="en-GB"/>
        </w:rPr>
      </w:pPr>
      <w:r w:rsidRPr="008662E5">
        <w:rPr>
          <w:rFonts w:cstheme="minorHAnsi"/>
          <w:lang w:val="en-GB"/>
        </w:rPr>
        <w:t>An entity becomes a new Party to the Consortium Agreement upon signature of the accession document (Attachment 2) by the new Party and the Coordinator. Such accession shall have effect from the date identified in the accession document.</w:t>
      </w:r>
    </w:p>
    <w:p w14:paraId="65F24CF0" w14:textId="6A12C423" w:rsidR="00E07DDF" w:rsidRPr="00E203AC" w:rsidRDefault="00E07DDF" w:rsidP="00E203AC">
      <w:pPr>
        <w:pStyle w:val="Titre2"/>
        <w:rPr>
          <w:lang w:val="en-GB"/>
        </w:rPr>
      </w:pPr>
      <w:bookmarkStart w:id="15" w:name="_Toc90241051"/>
      <w:bookmarkEnd w:id="15"/>
      <w:r>
        <w:rPr>
          <w:lang w:val="en-GB"/>
        </w:rPr>
        <w:t xml:space="preserve">3.2 - </w:t>
      </w:r>
      <w:r w:rsidR="009C2D81" w:rsidRPr="008662E5">
        <w:rPr>
          <w:lang w:val="en-GB"/>
        </w:rPr>
        <w:t>Duration</w:t>
      </w:r>
      <w:r w:rsidR="009C2D81" w:rsidRPr="008662E5">
        <w:rPr>
          <w:spacing w:val="-7"/>
          <w:lang w:val="en-GB"/>
        </w:rPr>
        <w:t xml:space="preserve"> </w:t>
      </w:r>
      <w:r w:rsidR="009C2D81" w:rsidRPr="008662E5">
        <w:rPr>
          <w:spacing w:val="-2"/>
          <w:lang w:val="en-GB"/>
        </w:rPr>
        <w:t>and</w:t>
      </w:r>
      <w:r w:rsidR="009C2D81" w:rsidRPr="008662E5">
        <w:rPr>
          <w:spacing w:val="-9"/>
          <w:lang w:val="en-GB"/>
        </w:rPr>
        <w:t xml:space="preserve"> </w:t>
      </w:r>
      <w:r w:rsidR="009C2D81" w:rsidRPr="008662E5">
        <w:rPr>
          <w:lang w:val="en-GB"/>
        </w:rPr>
        <w:t>termination</w:t>
      </w:r>
    </w:p>
    <w:p w14:paraId="4FB29C59" w14:textId="53079BD6" w:rsidR="009C2D81" w:rsidRPr="008662E5" w:rsidRDefault="009C2D81" w:rsidP="00C70B98">
      <w:pPr>
        <w:rPr>
          <w:rFonts w:cstheme="minorHAnsi"/>
          <w:lang w:val="en-GB"/>
        </w:rPr>
      </w:pPr>
      <w:r w:rsidRPr="008662E5">
        <w:rPr>
          <w:rFonts w:cstheme="minorHAnsi"/>
          <w:lang w:val="en-GB"/>
        </w:rPr>
        <w:t>This Consortium Agreement shall continue in full force and effect until complete fulfilment of all obligations undertaken by the Parties under the Grant Agreement and under this Consortium Agreement.</w:t>
      </w:r>
    </w:p>
    <w:p w14:paraId="1224E3AB" w14:textId="77777777" w:rsidR="009C2D81" w:rsidRPr="008662E5" w:rsidRDefault="009C2D81" w:rsidP="00C70B98">
      <w:pPr>
        <w:rPr>
          <w:rFonts w:cstheme="minorHAnsi"/>
          <w:lang w:val="en-GB"/>
        </w:rPr>
      </w:pPr>
      <w:r w:rsidRPr="008662E5">
        <w:rPr>
          <w:rFonts w:cstheme="minorHAnsi"/>
          <w:lang w:val="en-GB"/>
        </w:rPr>
        <w:t>However, this Consortium Agreement or the participation of one or more Parties to it may be terminated in accordance with the terms of this Consortium Agreement.</w:t>
      </w:r>
    </w:p>
    <w:p w14:paraId="2C3EC8BA" w14:textId="77777777" w:rsidR="009C2D81" w:rsidRPr="008662E5" w:rsidRDefault="009C2D81" w:rsidP="00712D28">
      <w:pPr>
        <w:keepNext/>
        <w:rPr>
          <w:rFonts w:cstheme="minorHAnsi"/>
          <w:lang w:val="en-GB"/>
        </w:rPr>
      </w:pPr>
      <w:r w:rsidRPr="008662E5">
        <w:rPr>
          <w:rFonts w:cstheme="minorHAnsi"/>
          <w:lang w:val="en-GB"/>
        </w:rPr>
        <w:t>If</w:t>
      </w:r>
    </w:p>
    <w:p w14:paraId="7FA7447C" w14:textId="5280D2C7" w:rsidR="009C2D81" w:rsidRPr="008662E5" w:rsidRDefault="009C2D81" w:rsidP="00995801">
      <w:pPr>
        <w:pStyle w:val="Listepuces"/>
        <w:rPr>
          <w:rFonts w:cstheme="minorHAnsi"/>
          <w:lang w:val="en-GB"/>
        </w:rPr>
      </w:pPr>
      <w:r w:rsidRPr="008662E5">
        <w:rPr>
          <w:rFonts w:cstheme="minorHAnsi"/>
          <w:lang w:val="en-GB"/>
        </w:rPr>
        <w:t xml:space="preserve">the Grant Agreement is not signed by the Granting Authority or a </w:t>
      </w:r>
      <w:r w:rsidR="007959BE">
        <w:rPr>
          <w:rFonts w:cstheme="minorHAnsi"/>
          <w:lang w:val="en-GB"/>
        </w:rPr>
        <w:t>Beneficiary</w:t>
      </w:r>
      <w:r w:rsidRPr="008662E5">
        <w:rPr>
          <w:rFonts w:cstheme="minorHAnsi"/>
          <w:lang w:val="en-GB"/>
        </w:rPr>
        <w:t xml:space="preserve">, or </w:t>
      </w:r>
    </w:p>
    <w:p w14:paraId="4EFB3CBC" w14:textId="77777777" w:rsidR="009C2D81" w:rsidRPr="008662E5" w:rsidRDefault="009C2D81" w:rsidP="00995801">
      <w:pPr>
        <w:pStyle w:val="Listepuces"/>
        <w:rPr>
          <w:rFonts w:cstheme="minorHAnsi"/>
          <w:lang w:val="en-GB"/>
        </w:rPr>
      </w:pPr>
      <w:r w:rsidRPr="008662E5">
        <w:rPr>
          <w:rFonts w:cstheme="minorHAnsi"/>
          <w:lang w:val="en-GB"/>
        </w:rPr>
        <w:t>the Grant Agreement is terminated, or</w:t>
      </w:r>
    </w:p>
    <w:p w14:paraId="65CA7C0F" w14:textId="33230E8F" w:rsidR="00DC17D4" w:rsidRDefault="009C2D81" w:rsidP="00995801">
      <w:pPr>
        <w:pStyle w:val="Listepuces"/>
        <w:rPr>
          <w:rFonts w:cstheme="minorHAnsi"/>
          <w:lang w:val="en-GB"/>
        </w:rPr>
      </w:pPr>
      <w:r w:rsidRPr="008662E5">
        <w:rPr>
          <w:rFonts w:cstheme="minorHAnsi"/>
          <w:lang w:val="en-GB"/>
        </w:rPr>
        <w:t xml:space="preserve">a </w:t>
      </w:r>
      <w:r w:rsidR="00C42445">
        <w:rPr>
          <w:rFonts w:cstheme="minorHAnsi"/>
          <w:lang w:val="en-GB"/>
        </w:rPr>
        <w:t>Beneficiar</w:t>
      </w:r>
      <w:r w:rsidR="007959BE">
        <w:rPr>
          <w:rFonts w:cstheme="minorHAnsi"/>
          <w:lang w:val="en-GB"/>
        </w:rPr>
        <w:t>y’s</w:t>
      </w:r>
      <w:r w:rsidR="00C42445" w:rsidRPr="008662E5">
        <w:rPr>
          <w:rFonts w:cstheme="minorHAnsi"/>
          <w:lang w:val="en-GB"/>
        </w:rPr>
        <w:t xml:space="preserve"> </w:t>
      </w:r>
      <w:r w:rsidRPr="008662E5">
        <w:rPr>
          <w:rFonts w:cstheme="minorHAnsi"/>
          <w:lang w:val="en-GB"/>
        </w:rPr>
        <w:t xml:space="preserve">participation in the Grant Agreement is terminated, </w:t>
      </w:r>
    </w:p>
    <w:p w14:paraId="0A8EBE87" w14:textId="23D0DED3" w:rsidR="00DC17D4" w:rsidRPr="00DC17D4" w:rsidRDefault="00DC17D4" w:rsidP="00573776">
      <w:pPr>
        <w:pStyle w:val="Listepuces"/>
        <w:numPr>
          <w:ilvl w:val="0"/>
          <w:numId w:val="101"/>
        </w:numPr>
        <w:rPr>
          <w:ins w:id="16" w:author="Benjamin Creusat" w:date="2024-07-30T14:42:00Z"/>
          <w:rFonts w:cstheme="minorHAnsi"/>
          <w:lang w:val="en-GB"/>
        </w:rPr>
      </w:pPr>
      <w:r w:rsidRPr="00DC17D4">
        <w:rPr>
          <w:rFonts w:cstheme="minorHAnsi"/>
          <w:lang w:val="en-GB"/>
        </w:rPr>
        <w:t>the Associated Partner’s national grant agreement providing funding for the respective</w:t>
      </w:r>
      <w:r w:rsidR="00F0635D">
        <w:rPr>
          <w:rFonts w:cstheme="minorHAnsi"/>
          <w:lang w:val="en-GB"/>
        </w:rPr>
        <w:t xml:space="preserve"> </w:t>
      </w:r>
      <w:r w:rsidRPr="00DC17D4">
        <w:rPr>
          <w:rFonts w:cstheme="minorHAnsi"/>
          <w:lang w:val="en-GB"/>
        </w:rPr>
        <w:t xml:space="preserve">Associated Partner’s participation in the Project is not signed or is terminated, </w:t>
      </w:r>
    </w:p>
    <w:p w14:paraId="1755E386" w14:textId="77777777" w:rsidR="009C2D81" w:rsidRPr="008662E5" w:rsidRDefault="009C2D81" w:rsidP="00132B38">
      <w:pPr>
        <w:pStyle w:val="Listepuces"/>
        <w:numPr>
          <w:ilvl w:val="0"/>
          <w:numId w:val="0"/>
        </w:numPr>
        <w:ind w:left="720"/>
        <w:rPr>
          <w:rFonts w:cstheme="minorHAnsi"/>
          <w:lang w:val="en-GB"/>
        </w:rPr>
      </w:pPr>
    </w:p>
    <w:p w14:paraId="55063C62" w14:textId="6E355439" w:rsidR="009C2D81" w:rsidRPr="008662E5" w:rsidRDefault="009C2D81" w:rsidP="00C70B98">
      <w:pPr>
        <w:rPr>
          <w:rFonts w:cstheme="minorHAnsi"/>
          <w:lang w:val="en-GB"/>
        </w:rPr>
      </w:pPr>
      <w:r w:rsidRPr="008662E5">
        <w:rPr>
          <w:rFonts w:cstheme="minorHAnsi"/>
          <w:lang w:val="en-GB"/>
        </w:rPr>
        <w:t xml:space="preserve">this Consortium Agreement shall automatically terminate in respect </w:t>
      </w:r>
      <w:r w:rsidRPr="00132B38">
        <w:rPr>
          <w:lang w:val="en-US"/>
        </w:rPr>
        <w:t xml:space="preserve">of </w:t>
      </w:r>
      <w:r w:rsidR="00C20C71" w:rsidRPr="00132B38">
        <w:rPr>
          <w:lang w:val="en-US"/>
        </w:rPr>
        <w:t xml:space="preserve">the </w:t>
      </w:r>
      <w:r w:rsidRPr="008662E5">
        <w:rPr>
          <w:rFonts w:cstheme="minorHAnsi"/>
          <w:lang w:val="en-GB"/>
        </w:rPr>
        <w:t>Party/</w:t>
      </w:r>
      <w:proofErr w:type="spellStart"/>
      <w:r w:rsidRPr="008662E5">
        <w:rPr>
          <w:rFonts w:cstheme="minorHAnsi"/>
          <w:lang w:val="en-GB"/>
        </w:rPr>
        <w:t>ies</w:t>
      </w:r>
      <w:proofErr w:type="spellEnd"/>
      <w:r w:rsidR="004164ED" w:rsidRPr="008662E5">
        <w:rPr>
          <w:rFonts w:cstheme="minorHAnsi"/>
          <w:lang w:val="en-GB"/>
        </w:rPr>
        <w:t xml:space="preserve"> </w:t>
      </w:r>
      <w:r w:rsidR="00410AEE">
        <w:rPr>
          <w:rFonts w:cstheme="minorHAnsi"/>
          <w:lang w:val="en-GB"/>
        </w:rPr>
        <w:t>concerned</w:t>
      </w:r>
      <w:r w:rsidRPr="008662E5">
        <w:rPr>
          <w:rFonts w:cstheme="minorHAnsi"/>
          <w:lang w:val="en-GB"/>
        </w:rPr>
        <w:t xml:space="preserve">, subject to the provisions surviving the expiration or termination under Section </w:t>
      </w:r>
      <w:r w:rsidR="00EB4DA3" w:rsidRPr="008662E5">
        <w:rPr>
          <w:rFonts w:cstheme="minorHAnsi"/>
          <w:lang w:val="en-GB"/>
        </w:rPr>
        <w:t>3.3</w:t>
      </w:r>
      <w:r w:rsidRPr="008662E5">
        <w:rPr>
          <w:rFonts w:cstheme="minorHAnsi"/>
          <w:lang w:val="en-GB"/>
        </w:rPr>
        <w:t xml:space="preserve"> of this Consortium Agreement.</w:t>
      </w:r>
    </w:p>
    <w:p w14:paraId="0242BDD4" w14:textId="77777777" w:rsidR="00573776" w:rsidRDefault="00DC17D4" w:rsidP="00DC17D4">
      <w:pPr>
        <w:rPr>
          <w:rFonts w:cstheme="minorHAnsi"/>
          <w:lang w:val="en-GB"/>
        </w:rPr>
      </w:pPr>
      <w:r w:rsidRPr="00DC17D4">
        <w:rPr>
          <w:rFonts w:cstheme="minorHAnsi"/>
          <w:lang w:val="en-GB"/>
        </w:rPr>
        <w:t>If an Associated Partner´s participation in the Project is terminated, its participation in this Consortium Agreement may be terminated subject to the provisions surviving the expiration or termination under this Consortium Agreement</w:t>
      </w:r>
      <w:r w:rsidR="00405090">
        <w:rPr>
          <w:rFonts w:cstheme="minorHAnsi"/>
          <w:lang w:val="en-GB"/>
        </w:rPr>
        <w:t xml:space="preserve"> (Section 4.2</w:t>
      </w:r>
      <w:r w:rsidR="00600B18">
        <w:rPr>
          <w:rFonts w:cstheme="minorHAnsi"/>
          <w:lang w:val="en-GB"/>
        </w:rPr>
        <w:t>)</w:t>
      </w:r>
      <w:r w:rsidR="00573776">
        <w:rPr>
          <w:rFonts w:cstheme="minorHAnsi"/>
          <w:lang w:val="en-GB"/>
        </w:rPr>
        <w:t>.</w:t>
      </w:r>
    </w:p>
    <w:p w14:paraId="2473B582" w14:textId="4BCFE9A2" w:rsidR="00DC17D4" w:rsidRPr="00DC17D4" w:rsidRDefault="00DC17D4" w:rsidP="00DC17D4">
      <w:pPr>
        <w:rPr>
          <w:rFonts w:cstheme="minorHAnsi"/>
          <w:lang w:val="en-GB"/>
        </w:rPr>
      </w:pPr>
      <w:r w:rsidRPr="00DC17D4">
        <w:rPr>
          <w:rFonts w:cstheme="minorHAnsi"/>
          <w:lang w:val="en-GB"/>
        </w:rPr>
        <w:t xml:space="preserve">If a Party wishes to withdraw from this Consortium Agreement, it shall send a request in writing to the Coordinator. Such request shall fully set out the reasons for which such withdrawal is deemed necessary. The Coordinator submits the request to the competent Consortium body, who may require that certain conditions are fulfilled by the withdrawing Party, in the interest of the Project. </w:t>
      </w:r>
    </w:p>
    <w:p w14:paraId="16271A51" w14:textId="1EE4CA10" w:rsidR="00DC17D4" w:rsidRPr="008662E5" w:rsidRDefault="00DC17D4" w:rsidP="00DC17D4">
      <w:pPr>
        <w:rPr>
          <w:rFonts w:cstheme="minorHAnsi"/>
          <w:lang w:val="en-GB"/>
        </w:rPr>
      </w:pPr>
      <w:r w:rsidRPr="00DC17D4">
        <w:rPr>
          <w:rFonts w:cstheme="minorHAnsi"/>
          <w:lang w:val="en-GB"/>
        </w:rPr>
        <w:t>In case of one Party’s withdrawal, the other Parties shall use reasonable endeavours to reach a timely agreement on how to reallocate the requesting Party's tasks under the Consortium Plan, and their related budget and European Commission (“EC”) contribution (for the Beneficiaries), so that the overall objectives of the Project can still be met after the Party’s withdrawal. Following the decisions above, the Coordinator shall promptly notify the Granting Authority, for its approval and any needed Grant Agreement amendment procedure.</w:t>
      </w:r>
    </w:p>
    <w:p w14:paraId="6B4757FC" w14:textId="3F175EB5" w:rsidR="009C2D81" w:rsidRPr="008662E5" w:rsidRDefault="00E07DDF" w:rsidP="00676650">
      <w:pPr>
        <w:pStyle w:val="Titre2"/>
        <w:rPr>
          <w:lang w:val="en-GB"/>
        </w:rPr>
      </w:pPr>
      <w:bookmarkStart w:id="17" w:name="_Toc90241053"/>
      <w:bookmarkStart w:id="18" w:name="_Toc90241054"/>
      <w:bookmarkStart w:id="19" w:name="_Ref90241180"/>
      <w:bookmarkEnd w:id="17"/>
      <w:bookmarkEnd w:id="18"/>
      <w:r>
        <w:rPr>
          <w:lang w:val="en-GB"/>
        </w:rPr>
        <w:t xml:space="preserve">3.3 - </w:t>
      </w:r>
      <w:r w:rsidR="009C2D81" w:rsidRPr="008662E5">
        <w:rPr>
          <w:lang w:val="en-GB"/>
        </w:rPr>
        <w:t>Survival</w:t>
      </w:r>
      <w:r w:rsidR="009C2D81" w:rsidRPr="008662E5">
        <w:rPr>
          <w:spacing w:val="-5"/>
          <w:lang w:val="en-GB"/>
        </w:rPr>
        <w:t xml:space="preserve"> </w:t>
      </w:r>
      <w:r w:rsidR="009C2D81" w:rsidRPr="008662E5">
        <w:rPr>
          <w:spacing w:val="-3"/>
          <w:lang w:val="en-GB"/>
        </w:rPr>
        <w:t>of</w:t>
      </w:r>
      <w:r w:rsidR="009C2D81" w:rsidRPr="008662E5">
        <w:rPr>
          <w:spacing w:val="-5"/>
          <w:lang w:val="en-GB"/>
        </w:rPr>
        <w:t xml:space="preserve"> </w:t>
      </w:r>
      <w:r w:rsidR="009C2D81" w:rsidRPr="008662E5">
        <w:rPr>
          <w:lang w:val="en-GB"/>
        </w:rPr>
        <w:t>rights</w:t>
      </w:r>
      <w:r w:rsidR="009C2D81" w:rsidRPr="008662E5">
        <w:rPr>
          <w:spacing w:val="-6"/>
          <w:lang w:val="en-GB"/>
        </w:rPr>
        <w:t xml:space="preserve"> </w:t>
      </w:r>
      <w:r w:rsidR="009C2D81" w:rsidRPr="008662E5">
        <w:rPr>
          <w:spacing w:val="-3"/>
          <w:lang w:val="en-GB"/>
        </w:rPr>
        <w:t>and</w:t>
      </w:r>
      <w:r w:rsidR="009C2D81" w:rsidRPr="008662E5">
        <w:rPr>
          <w:spacing w:val="-7"/>
          <w:lang w:val="en-GB"/>
        </w:rPr>
        <w:t xml:space="preserve"> </w:t>
      </w:r>
      <w:r w:rsidR="009C2D81" w:rsidRPr="008662E5">
        <w:rPr>
          <w:lang w:val="en-GB"/>
        </w:rPr>
        <w:t>obligations</w:t>
      </w:r>
      <w:bookmarkEnd w:id="19"/>
    </w:p>
    <w:p w14:paraId="5DD2E413" w14:textId="77777777" w:rsidR="00E07DDF" w:rsidRDefault="00E07DDF" w:rsidP="00C70B98">
      <w:pPr>
        <w:rPr>
          <w:rFonts w:cstheme="minorHAnsi"/>
          <w:lang w:val="en-GB"/>
        </w:rPr>
      </w:pPr>
    </w:p>
    <w:p w14:paraId="2B075D54" w14:textId="58687440" w:rsidR="009C2D81" w:rsidRPr="008662E5" w:rsidRDefault="00A56FA6" w:rsidP="00C70B98">
      <w:pPr>
        <w:rPr>
          <w:rFonts w:cstheme="minorHAnsi"/>
          <w:lang w:val="en-GB"/>
        </w:rPr>
      </w:pPr>
      <w:r>
        <w:rPr>
          <w:rFonts w:cstheme="minorHAnsi"/>
          <w:lang w:val="en-GB"/>
        </w:rPr>
        <w:lastRenderedPageBreak/>
        <w:t xml:space="preserve">This provision and the </w:t>
      </w:r>
      <w:r w:rsidR="009C2D81" w:rsidRPr="008662E5">
        <w:rPr>
          <w:rFonts w:cstheme="minorHAnsi"/>
          <w:lang w:val="en-GB"/>
        </w:rPr>
        <w:t>provisions relating to Access Rights, Dissemination and confidentiality, for the time period mentioned therein, as well as for liability, applicable law</w:t>
      </w:r>
      <w:r w:rsidR="00BD29FF">
        <w:rPr>
          <w:rFonts w:cstheme="minorHAnsi"/>
          <w:lang w:val="en-GB"/>
        </w:rPr>
        <w:t>,</w:t>
      </w:r>
      <w:r w:rsidR="00441D0C">
        <w:rPr>
          <w:rFonts w:cstheme="minorHAnsi"/>
          <w:lang w:val="en-GB"/>
        </w:rPr>
        <w:t xml:space="preserve"> </w:t>
      </w:r>
      <w:r w:rsidR="00BD29FF">
        <w:rPr>
          <w:rFonts w:cstheme="minorHAnsi"/>
          <w:lang w:val="en-GB"/>
        </w:rPr>
        <w:t xml:space="preserve">privileges and immunities </w:t>
      </w:r>
      <w:r w:rsidR="009C2D81" w:rsidRPr="008662E5">
        <w:rPr>
          <w:rFonts w:cstheme="minorHAnsi"/>
          <w:lang w:val="en-GB"/>
        </w:rPr>
        <w:t>and settlement of disputes shall survive the expiration or termination of this Consortium Agreement.</w:t>
      </w:r>
    </w:p>
    <w:p w14:paraId="54941FE1" w14:textId="5C40E281" w:rsidR="009C2D81" w:rsidRPr="008662E5" w:rsidRDefault="009C2D81" w:rsidP="00C70B98">
      <w:pPr>
        <w:rPr>
          <w:rFonts w:cstheme="minorHAnsi"/>
          <w:lang w:val="en-GB"/>
        </w:rPr>
      </w:pPr>
      <w:r w:rsidRPr="008662E5">
        <w:rPr>
          <w:rFonts w:cstheme="minorHAnsi"/>
          <w:lang w:val="en-GB"/>
        </w:rPr>
        <w:t xml:space="preserve">Termination shall not affect any rights or obligations of a Party leaving the Project incurred prior to the date of termination, unless otherwise agreed between the </w:t>
      </w:r>
      <w:r w:rsidR="00BC0BAD">
        <w:rPr>
          <w:rFonts w:cstheme="minorHAnsi"/>
          <w:lang w:val="en-GB"/>
        </w:rPr>
        <w:t>Governing Board</w:t>
      </w:r>
      <w:r w:rsidRPr="008662E5">
        <w:rPr>
          <w:rFonts w:cstheme="minorHAnsi"/>
          <w:lang w:val="en-GB"/>
        </w:rPr>
        <w:t xml:space="preserve"> and the leaving Party. This includes the obligation to provide all necessary input, deliverables and documents for the period of its participation.</w:t>
      </w:r>
    </w:p>
    <w:p w14:paraId="1ED7CC5C" w14:textId="77777777" w:rsidR="00187653" w:rsidRDefault="00187653">
      <w:pPr>
        <w:rPr>
          <w:rFonts w:cstheme="minorHAnsi"/>
          <w:caps/>
          <w:color w:val="FFFFFF" w:themeColor="background1"/>
          <w:spacing w:val="15"/>
          <w:sz w:val="22"/>
          <w:szCs w:val="22"/>
          <w:lang w:val="en-GB"/>
        </w:rPr>
      </w:pPr>
      <w:bookmarkStart w:id="20" w:name="_Toc90241056"/>
      <w:bookmarkStart w:id="21" w:name="_Toc90280827"/>
      <w:bookmarkEnd w:id="20"/>
      <w:bookmarkEnd w:id="21"/>
      <w:r>
        <w:rPr>
          <w:rFonts w:cstheme="minorHAnsi"/>
          <w:lang w:val="en-GB"/>
        </w:rPr>
        <w:br w:type="page"/>
      </w:r>
    </w:p>
    <w:p w14:paraId="5197D5B3" w14:textId="4909FA65" w:rsidR="009C2D81" w:rsidRPr="009353CF" w:rsidRDefault="00E07DDF" w:rsidP="00995801">
      <w:pPr>
        <w:pStyle w:val="Titre1"/>
        <w:rPr>
          <w:lang w:val="en-US"/>
        </w:rPr>
      </w:pPr>
      <w:bookmarkStart w:id="22" w:name="_Toc204000484"/>
      <w:r>
        <w:rPr>
          <w:rFonts w:cstheme="minorHAnsi"/>
          <w:lang w:val="en-GB"/>
        </w:rPr>
        <w:lastRenderedPageBreak/>
        <w:t xml:space="preserve">4 - </w:t>
      </w:r>
      <w:r w:rsidR="009C2D81" w:rsidRPr="008662E5">
        <w:rPr>
          <w:rFonts w:cstheme="minorHAnsi"/>
          <w:lang w:val="en-GB"/>
        </w:rPr>
        <w:t xml:space="preserve">Responsibilities </w:t>
      </w:r>
      <w:r w:rsidR="009C2D81" w:rsidRPr="009353CF">
        <w:rPr>
          <w:lang w:val="en-US"/>
        </w:rPr>
        <w:t xml:space="preserve">of </w:t>
      </w:r>
      <w:r w:rsidR="009C2D81" w:rsidRPr="008662E5">
        <w:rPr>
          <w:rFonts w:cstheme="minorHAnsi"/>
          <w:lang w:val="en-GB"/>
        </w:rPr>
        <w:t>Parties</w:t>
      </w:r>
      <w:bookmarkEnd w:id="22"/>
    </w:p>
    <w:p w14:paraId="48EE217F" w14:textId="3884DCAC" w:rsidR="009C2D81" w:rsidRPr="008662E5" w:rsidRDefault="00E07DDF" w:rsidP="00676650">
      <w:pPr>
        <w:pStyle w:val="Titre2"/>
        <w:rPr>
          <w:lang w:val="en-GB"/>
        </w:rPr>
      </w:pPr>
      <w:r>
        <w:rPr>
          <w:lang w:val="en-GB"/>
        </w:rPr>
        <w:t xml:space="preserve">4.1 - </w:t>
      </w:r>
      <w:r w:rsidR="009C2D81" w:rsidRPr="008662E5">
        <w:rPr>
          <w:lang w:val="en-GB"/>
        </w:rPr>
        <w:t>General</w:t>
      </w:r>
      <w:r w:rsidR="009C2D81" w:rsidRPr="008662E5">
        <w:rPr>
          <w:spacing w:val="-7"/>
          <w:lang w:val="en-GB"/>
        </w:rPr>
        <w:t xml:space="preserve"> </w:t>
      </w:r>
      <w:r w:rsidR="009C2D81" w:rsidRPr="008662E5">
        <w:rPr>
          <w:lang w:val="en-GB"/>
        </w:rPr>
        <w:t>principles</w:t>
      </w:r>
    </w:p>
    <w:p w14:paraId="3DB632BF" w14:textId="77777777" w:rsidR="00E07DDF" w:rsidRDefault="00E07DDF" w:rsidP="00C70B98">
      <w:pPr>
        <w:rPr>
          <w:rFonts w:cstheme="minorHAnsi"/>
          <w:lang w:val="en-GB"/>
        </w:rPr>
      </w:pPr>
    </w:p>
    <w:p w14:paraId="7287ED6F" w14:textId="5A288133" w:rsidR="009C2D81" w:rsidRPr="008662E5" w:rsidRDefault="009C2D81" w:rsidP="00C70B98">
      <w:pPr>
        <w:rPr>
          <w:rFonts w:cstheme="minorHAnsi"/>
          <w:lang w:val="en-GB"/>
        </w:rPr>
      </w:pPr>
      <w:r w:rsidRPr="008662E5">
        <w:rPr>
          <w:rFonts w:cstheme="minorHAnsi"/>
          <w:lang w:val="en-GB"/>
        </w:rPr>
        <w:t>Each Party undertakes to take part in the efficient implementation of the Project, and to cooperate, perform and fulfil, promptly and on time, all of its obligations under the Grant Agreement and</w:t>
      </w:r>
      <w:r w:rsidR="00C5371A">
        <w:rPr>
          <w:rFonts w:cstheme="minorHAnsi"/>
          <w:lang w:val="en-GB"/>
        </w:rPr>
        <w:t>/or</w:t>
      </w:r>
      <w:r w:rsidRPr="008662E5">
        <w:rPr>
          <w:rFonts w:cstheme="minorHAnsi"/>
          <w:lang w:val="en-GB"/>
        </w:rPr>
        <w:t xml:space="preserve"> this Consortium Agreement as may be reasonably required from it and in a manner of good faith as prescribed by Belgian law.</w:t>
      </w:r>
    </w:p>
    <w:p w14:paraId="63ACB588" w14:textId="77777777" w:rsidR="009C2D81" w:rsidRPr="008662E5" w:rsidRDefault="009C2D81" w:rsidP="00C70B98">
      <w:pPr>
        <w:rPr>
          <w:rFonts w:cstheme="minorHAnsi"/>
          <w:lang w:val="en-GB"/>
        </w:rPr>
      </w:pPr>
      <w:r w:rsidRPr="008662E5">
        <w:rPr>
          <w:rFonts w:cstheme="minorHAnsi"/>
          <w:lang w:val="en-GB"/>
        </w:rPr>
        <w:t>Each Party undertakes to notify promptly the Granting Authority and the other Parties, in accordance with the governance structure of the Project, of any significant information, fact, problem or delay likely to affect the Project.</w:t>
      </w:r>
    </w:p>
    <w:p w14:paraId="73BD0622" w14:textId="07A8A3A6" w:rsidR="009C2D81" w:rsidRPr="008662E5" w:rsidRDefault="009C2D81" w:rsidP="00C70B98">
      <w:pPr>
        <w:rPr>
          <w:rFonts w:cstheme="minorHAnsi"/>
          <w:lang w:val="en-GB"/>
        </w:rPr>
      </w:pPr>
      <w:r w:rsidRPr="008662E5">
        <w:rPr>
          <w:rFonts w:cstheme="minorHAnsi"/>
          <w:lang w:val="en-GB"/>
        </w:rPr>
        <w:t xml:space="preserve">Each Party shall promptly </w:t>
      </w:r>
      <w:r w:rsidRPr="009353CF">
        <w:rPr>
          <w:lang w:val="en-US"/>
        </w:rPr>
        <w:t xml:space="preserve">provide all information reasonably required by a Consortium Body or by </w:t>
      </w:r>
      <w:r w:rsidR="00CD57F9" w:rsidRPr="009353CF">
        <w:rPr>
          <w:lang w:val="en-US"/>
        </w:rPr>
        <w:t xml:space="preserve">a </w:t>
      </w:r>
      <w:bookmarkStart w:id="23" w:name="_Hlk147498102"/>
      <w:r w:rsidR="00057707" w:rsidRPr="009353CF">
        <w:rPr>
          <w:lang w:val="en-US"/>
        </w:rPr>
        <w:t xml:space="preserve">Work </w:t>
      </w:r>
      <w:r w:rsidR="00531865" w:rsidRPr="009353CF">
        <w:rPr>
          <w:lang w:val="en-US"/>
        </w:rPr>
        <w:t>P</w:t>
      </w:r>
      <w:r w:rsidR="00057707" w:rsidRPr="009353CF">
        <w:rPr>
          <w:lang w:val="en-US"/>
        </w:rPr>
        <w:t>ackage</w:t>
      </w:r>
      <w:r w:rsidR="00CD57F9" w:rsidRPr="009353CF">
        <w:rPr>
          <w:lang w:val="en-US"/>
        </w:rPr>
        <w:t xml:space="preserve"> Leader </w:t>
      </w:r>
      <w:bookmarkEnd w:id="23"/>
      <w:r w:rsidRPr="009353CF">
        <w:rPr>
          <w:lang w:val="en-US"/>
        </w:rPr>
        <w:t>to</w:t>
      </w:r>
      <w:r w:rsidRPr="008662E5">
        <w:rPr>
          <w:rFonts w:cstheme="minorHAnsi"/>
          <w:lang w:val="en-GB"/>
        </w:rPr>
        <w:t xml:space="preserve"> carry out its tasks and shall responsibly manage the access of its employees to the EU Funding &amp; Tenders Portal.</w:t>
      </w:r>
    </w:p>
    <w:p w14:paraId="1C567307" w14:textId="77777777" w:rsidR="00C5371A" w:rsidRPr="007765B7" w:rsidRDefault="009C2D81" w:rsidP="00C5371A">
      <w:pPr>
        <w:rPr>
          <w:lang w:val="en-US"/>
        </w:rPr>
      </w:pPr>
      <w:r w:rsidRPr="008662E5">
        <w:rPr>
          <w:rFonts w:cstheme="minorHAnsi"/>
          <w:lang w:val="en-GB"/>
        </w:rPr>
        <w:t>Each Party shall take reasonable measures to ensure the accuracy of any information or materials it supplies to the other Parties.</w:t>
      </w:r>
    </w:p>
    <w:p w14:paraId="51CF71F2" w14:textId="28ACAA78" w:rsidR="00C5371A" w:rsidRPr="00144F56" w:rsidRDefault="00144F56" w:rsidP="00AD7A27">
      <w:pPr>
        <w:pStyle w:val="Titre2"/>
        <w:rPr>
          <w:lang w:val="en-GB"/>
        </w:rPr>
      </w:pPr>
      <w:r w:rsidRPr="00144F56">
        <w:rPr>
          <w:lang w:val="en-GB"/>
        </w:rPr>
        <w:t xml:space="preserve">4.2 </w:t>
      </w:r>
      <w:r w:rsidR="00C5371A" w:rsidRPr="00144F56">
        <w:rPr>
          <w:lang w:val="en-GB"/>
        </w:rPr>
        <w:t>Specific responsibilities for Associated Partner(s)</w:t>
      </w:r>
    </w:p>
    <w:p w14:paraId="679E7B62" w14:textId="5BE27FC7" w:rsidR="00A94C5B" w:rsidRDefault="00C5371A" w:rsidP="00C5371A">
      <w:pPr>
        <w:rPr>
          <w:rFonts w:cstheme="minorHAnsi"/>
          <w:lang w:val="en-GB"/>
        </w:rPr>
      </w:pPr>
      <w:r w:rsidRPr="00C5371A">
        <w:rPr>
          <w:rFonts w:cstheme="minorHAnsi"/>
          <w:lang w:val="en-GB"/>
        </w:rPr>
        <w:t xml:space="preserve">For the avoidance of doubt, the Associated Partners do not sign the Grant Agreement and do(es) not receive funding from the Granting Authority and therefore do not have a right to charge costs or claim contributions from the Granting Authority. Associated Partners must ensure its/their own funding for the implementation of the Project. However, certain terms and conditions of the Grant Agreement and its Annexes are applicable to the Associated Partners in the sense of the operational items related to the Project tasks and excluding any specific financial consequences of the listed provisions of the Grant Agreement and its Chapter 5. </w:t>
      </w:r>
    </w:p>
    <w:p w14:paraId="1E5340B6" w14:textId="7CCD0E3C" w:rsidR="00C5371A" w:rsidRPr="00C5371A" w:rsidRDefault="00C5371A" w:rsidP="00C5371A">
      <w:pPr>
        <w:rPr>
          <w:rFonts w:cstheme="minorHAnsi"/>
          <w:lang w:val="en-GB"/>
        </w:rPr>
      </w:pPr>
      <w:r w:rsidRPr="00C5371A">
        <w:rPr>
          <w:rFonts w:cstheme="minorHAnsi"/>
          <w:lang w:val="en-GB"/>
        </w:rPr>
        <w:t>The Coordinator will share a copy of the signed Grant Agreement and information on any amendments with the Associated Partners.</w:t>
      </w:r>
    </w:p>
    <w:p w14:paraId="7AE639E4" w14:textId="4D0F37F5" w:rsidR="00C5371A" w:rsidRPr="00C5371A" w:rsidRDefault="00C5371A" w:rsidP="00C5371A">
      <w:pPr>
        <w:rPr>
          <w:rFonts w:cstheme="minorHAnsi"/>
          <w:lang w:val="en-GB"/>
        </w:rPr>
      </w:pPr>
      <w:r w:rsidRPr="00C5371A">
        <w:rPr>
          <w:rFonts w:cstheme="minorHAnsi"/>
          <w:lang w:val="en-GB"/>
        </w:rPr>
        <w:t>The Associated Partners hereby commit to implement the Project tasks attributed to them in Annex 1 of the Grant Agreement.</w:t>
      </w:r>
    </w:p>
    <w:p w14:paraId="6D47CD5F" w14:textId="355D082B" w:rsidR="00C5371A" w:rsidRPr="00C5371A" w:rsidRDefault="00C5371A" w:rsidP="00C5371A">
      <w:pPr>
        <w:rPr>
          <w:rFonts w:cstheme="minorHAnsi"/>
          <w:lang w:val="en-GB"/>
        </w:rPr>
      </w:pPr>
      <w:r w:rsidRPr="00C5371A">
        <w:rPr>
          <w:rFonts w:cstheme="minorHAnsi"/>
          <w:lang w:val="en-GB"/>
        </w:rPr>
        <w:t xml:space="preserve">In addition, the Associated Partners hereby commit especially to the following articles of the Grant Agreement and related regulations of Annex 5: </w:t>
      </w:r>
    </w:p>
    <w:p w14:paraId="769EA4ED" w14:textId="77777777"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Proper implementation of the action (Article 11)</w:t>
      </w:r>
    </w:p>
    <w:p w14:paraId="3F2A1C32" w14:textId="122C8F96"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 xml:space="preserve">Conflicts of interest (Article 12) </w:t>
      </w:r>
    </w:p>
    <w:p w14:paraId="4D888CFE" w14:textId="77777777"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 xml:space="preserve">Confidentiality and security (Article 13) </w:t>
      </w:r>
    </w:p>
    <w:p w14:paraId="0A95DC85" w14:textId="77777777"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Ethics and values (Article 14)</w:t>
      </w:r>
    </w:p>
    <w:p w14:paraId="3239918A" w14:textId="61A81845"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 xml:space="preserve">Visibility (Article 17.2) </w:t>
      </w:r>
    </w:p>
    <w:p w14:paraId="65912FF3" w14:textId="77777777"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Specific rules for carrying out the action (Article 18)</w:t>
      </w:r>
    </w:p>
    <w:p w14:paraId="0DE96ECC" w14:textId="77777777"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Information obligations (Article 19)</w:t>
      </w:r>
    </w:p>
    <w:p w14:paraId="3BA7CEE1" w14:textId="55012F50" w:rsidR="00C5371A" w:rsidRPr="00C5371A" w:rsidRDefault="00C5371A" w:rsidP="00C5371A">
      <w:pPr>
        <w:rPr>
          <w:rFonts w:cstheme="minorHAnsi"/>
          <w:lang w:val="en-GB"/>
        </w:rPr>
      </w:pPr>
      <w:r w:rsidRPr="00C5371A">
        <w:rPr>
          <w:rFonts w:cstheme="minorHAnsi"/>
          <w:lang w:val="en-GB"/>
        </w:rPr>
        <w:t>-</w:t>
      </w:r>
      <w:r w:rsidRPr="00C5371A">
        <w:rPr>
          <w:rFonts w:cstheme="minorHAnsi"/>
          <w:lang w:val="en-GB"/>
        </w:rPr>
        <w:tab/>
        <w:t>Record-keeping (Article 20)</w:t>
      </w:r>
    </w:p>
    <w:p w14:paraId="2FB85F43" w14:textId="5FE7A0FB" w:rsidR="00C5371A" w:rsidRPr="00C5371A" w:rsidRDefault="00C5371A" w:rsidP="00C5371A">
      <w:pPr>
        <w:rPr>
          <w:rFonts w:cstheme="minorHAnsi"/>
          <w:lang w:val="en-GB"/>
        </w:rPr>
      </w:pPr>
      <w:r w:rsidRPr="00C5371A">
        <w:rPr>
          <w:rFonts w:cstheme="minorHAnsi"/>
          <w:lang w:val="en-GB"/>
        </w:rPr>
        <w:lastRenderedPageBreak/>
        <w:t>The Associated Partners support the Beneficiaries regarding their exploitation, dissemination and Open Science obligations and commit to contribute to the technical and continuous reporting during and after the implementation of the Project.</w:t>
      </w:r>
    </w:p>
    <w:p w14:paraId="4F2B58CB" w14:textId="27366CBF" w:rsidR="00C5371A" w:rsidRPr="00C5371A" w:rsidRDefault="00C5371A" w:rsidP="00C5371A">
      <w:pPr>
        <w:rPr>
          <w:rFonts w:cstheme="minorHAnsi"/>
          <w:lang w:val="en-GB"/>
        </w:rPr>
      </w:pPr>
      <w:r w:rsidRPr="00C5371A">
        <w:rPr>
          <w:rFonts w:cstheme="minorHAnsi"/>
          <w:lang w:val="en-GB"/>
        </w:rPr>
        <w:t xml:space="preserve">Furthermore, the Associated Partners hereby explicitly agree to cooperate with and grant access to bodies according to Article 25.2 of the Grant Agreement (the Granting Authority, the European Anti-Fraud Office (OLAF), the European Public Prosecutor’s Office (EPPO), the European Court of Auditors (ECA)), so that these bodies can carry out checks, reviews, audits and investigations also towards the Associated Partners. </w:t>
      </w:r>
    </w:p>
    <w:p w14:paraId="4CFA3A36" w14:textId="77777777" w:rsidR="00C5371A" w:rsidRPr="00C5371A" w:rsidRDefault="00C5371A" w:rsidP="00C5371A">
      <w:pPr>
        <w:rPr>
          <w:rFonts w:cstheme="minorHAnsi"/>
          <w:lang w:val="en-GB"/>
        </w:rPr>
      </w:pPr>
      <w:r w:rsidRPr="00C5371A">
        <w:rPr>
          <w:rFonts w:cstheme="minorHAnsi"/>
          <w:lang w:val="en-GB"/>
        </w:rPr>
        <w:t>Any Associated Partner from a non-EU-country undertakes to comply additionally with any other obligation arising from Art. 10.1 of the Grant Agreement.</w:t>
      </w:r>
    </w:p>
    <w:p w14:paraId="36981AFC" w14:textId="77777777" w:rsidR="00C5371A" w:rsidRPr="00C5371A" w:rsidRDefault="00C5371A" w:rsidP="00C5371A">
      <w:pPr>
        <w:rPr>
          <w:rFonts w:cstheme="minorHAnsi"/>
          <w:lang w:val="en-GB"/>
        </w:rPr>
      </w:pPr>
      <w:r w:rsidRPr="00C5371A">
        <w:rPr>
          <w:rFonts w:cstheme="minorHAnsi"/>
          <w:lang w:val="en-GB"/>
        </w:rPr>
        <w:t xml:space="preserve">In case of termination or being declared a Defaulting Party, an Associated Partner shall, within the limits specified in section 5.2 of this Consortium Agreement, bear any reasonable and justifiable costs occurring to the other Parties for performing this Associated Partners tasks and the costs for additional efforts necessary to implement the Project. </w:t>
      </w:r>
    </w:p>
    <w:p w14:paraId="04500892" w14:textId="111BC521" w:rsidR="00C5371A" w:rsidRPr="00C5371A" w:rsidRDefault="00C5371A" w:rsidP="00C5371A">
      <w:pPr>
        <w:rPr>
          <w:rFonts w:cstheme="minorHAnsi"/>
          <w:lang w:val="en-GB"/>
        </w:rPr>
      </w:pPr>
      <w:r w:rsidRPr="00C5371A">
        <w:rPr>
          <w:rFonts w:cstheme="minorHAnsi"/>
          <w:lang w:val="en-GB"/>
        </w:rPr>
        <w:t xml:space="preserve">Moreover, an Associated Partner is obliged to indemnify the other Parties for any claim of the Granting Authority against them after final court decision involving the Associated Partner as a defendant party in the case, if the court decided that the validated sanction decided by Grant Authority was caused by this Associated Partner´s </w:t>
      </w:r>
      <w:proofErr w:type="spellStart"/>
      <w:r w:rsidRPr="00C5371A">
        <w:rPr>
          <w:rFonts w:cstheme="minorHAnsi"/>
          <w:lang w:val="en-GB"/>
        </w:rPr>
        <w:t>willful</w:t>
      </w:r>
      <w:proofErr w:type="spellEnd"/>
      <w:r w:rsidRPr="00C5371A">
        <w:rPr>
          <w:rFonts w:cstheme="minorHAnsi"/>
          <w:lang w:val="en-GB"/>
        </w:rPr>
        <w:t xml:space="preserve"> misconduct and gross negligence actions or omissions during Grant Agreement preparation, Project implementation or after Project end. Regarding such claims the Associated Partner´s special liability is limited to</w:t>
      </w:r>
      <w:r w:rsidR="00D52EAA">
        <w:rPr>
          <w:rFonts w:cstheme="minorHAnsi"/>
          <w:lang w:val="en-GB"/>
        </w:rPr>
        <w:t xml:space="preserve"> 250 000 euros for UKRI, limited to 88 888,83 euros for Lancaster University, and limited to 342 450 euros for EPFL.</w:t>
      </w:r>
      <w:r w:rsidRPr="00C5371A">
        <w:rPr>
          <w:rFonts w:cstheme="minorHAnsi"/>
          <w:lang w:val="en-GB"/>
        </w:rPr>
        <w:t xml:space="preserve"> </w:t>
      </w:r>
    </w:p>
    <w:p w14:paraId="35A13D7D" w14:textId="77777777" w:rsidR="009C2D81" w:rsidRPr="008662E5" w:rsidRDefault="00C5371A" w:rsidP="00C70B98">
      <w:pPr>
        <w:rPr>
          <w:rFonts w:cstheme="minorHAnsi"/>
          <w:lang w:val="en-GB"/>
        </w:rPr>
      </w:pPr>
      <w:r w:rsidRPr="00C5371A">
        <w:rPr>
          <w:rFonts w:cstheme="minorHAnsi"/>
          <w:lang w:val="en-GB"/>
        </w:rPr>
        <w:t>Should the Associated Partner(s) be obliged to sign a separate agreement concerning its funding for the Project, it is the responsibility of the Associated Partner to ensure such agreement is not in conflict with this Consortium Agreement.</w:t>
      </w:r>
    </w:p>
    <w:p w14:paraId="05C0B70F" w14:textId="03A0EA01" w:rsidR="009C2D81" w:rsidRPr="008662E5" w:rsidRDefault="00E07DDF" w:rsidP="00676650">
      <w:pPr>
        <w:pStyle w:val="Titre2"/>
        <w:rPr>
          <w:lang w:val="en-GB"/>
        </w:rPr>
      </w:pPr>
      <w:bookmarkStart w:id="24" w:name="_Ref90241178"/>
      <w:bookmarkStart w:id="25" w:name="_Ref90241179"/>
      <w:bookmarkStart w:id="26" w:name="_Ref90241247"/>
      <w:bookmarkStart w:id="27" w:name="_Ref90241513"/>
      <w:bookmarkStart w:id="28" w:name="_Ref90241734"/>
      <w:r>
        <w:rPr>
          <w:lang w:val="en-GB"/>
        </w:rPr>
        <w:t>4.</w:t>
      </w:r>
      <w:r w:rsidR="00144F56">
        <w:rPr>
          <w:lang w:val="en-GB"/>
        </w:rPr>
        <w:t>3</w:t>
      </w:r>
      <w:r>
        <w:rPr>
          <w:lang w:val="en-GB"/>
        </w:rPr>
        <w:t xml:space="preserve"> - </w:t>
      </w:r>
      <w:r w:rsidR="009C2D81" w:rsidRPr="008662E5">
        <w:rPr>
          <w:lang w:val="en-GB"/>
        </w:rPr>
        <w:t>Breach</w:t>
      </w:r>
      <w:bookmarkEnd w:id="24"/>
      <w:bookmarkEnd w:id="25"/>
      <w:bookmarkEnd w:id="26"/>
      <w:bookmarkEnd w:id="27"/>
      <w:bookmarkEnd w:id="28"/>
    </w:p>
    <w:p w14:paraId="6658B6A3" w14:textId="77777777" w:rsidR="00E07DDF" w:rsidRDefault="00E07DDF" w:rsidP="00C70B98">
      <w:pPr>
        <w:rPr>
          <w:rFonts w:cstheme="minorHAnsi"/>
          <w:lang w:val="en-GB"/>
        </w:rPr>
      </w:pPr>
    </w:p>
    <w:p w14:paraId="4D3B7B56" w14:textId="6C25FB39" w:rsidR="009C2D81" w:rsidRPr="008662E5" w:rsidRDefault="009C2D81" w:rsidP="00C70B98">
      <w:pPr>
        <w:rPr>
          <w:rFonts w:cstheme="minorHAnsi"/>
          <w:lang w:val="en-GB"/>
        </w:rPr>
      </w:pPr>
      <w:r w:rsidRPr="008662E5">
        <w:rPr>
          <w:rFonts w:cstheme="minorHAnsi"/>
          <w:lang w:val="en-GB"/>
        </w:rPr>
        <w:t xml:space="preserve">In the event that the </w:t>
      </w:r>
      <w:r w:rsidR="009353CF">
        <w:rPr>
          <w:rFonts w:cstheme="minorHAnsi"/>
          <w:lang w:val="en-GB"/>
        </w:rPr>
        <w:t>Governing</w:t>
      </w:r>
      <w:r w:rsidR="00BC0BAD">
        <w:rPr>
          <w:rFonts w:cstheme="minorHAnsi"/>
          <w:lang w:val="en-GB"/>
        </w:rPr>
        <w:t xml:space="preserve"> Board</w:t>
      </w:r>
      <w:r w:rsidRPr="008662E5">
        <w:rPr>
          <w:rFonts w:cstheme="minorHAnsi"/>
          <w:lang w:val="en-GB"/>
        </w:rPr>
        <w:t xml:space="preserve"> identifies a breach by a Party of its obligations under this Consortium Agreement or the Grant Agreement (e.g. improper implementation of the Project), the Coordinator or, if the Coordinator is in breach of its obligations, the Party appointed by the </w:t>
      </w:r>
      <w:r w:rsidR="009353CF">
        <w:rPr>
          <w:rFonts w:cstheme="minorHAnsi"/>
          <w:lang w:val="en-GB"/>
        </w:rPr>
        <w:t>Governing Board</w:t>
      </w:r>
      <w:r w:rsidRPr="008662E5">
        <w:rPr>
          <w:rFonts w:cstheme="minorHAnsi"/>
          <w:lang w:val="en-GB"/>
        </w:rPr>
        <w:t>, will give formal notice to such Party requiring that such breach will be remedied within 30 calendar days from the date of receipt of the written notice by the Party.</w:t>
      </w:r>
    </w:p>
    <w:p w14:paraId="7DF7779E" w14:textId="5A589727" w:rsidR="009C2D81" w:rsidRPr="008662E5" w:rsidRDefault="009C2D81" w:rsidP="00C70B98">
      <w:pPr>
        <w:rPr>
          <w:rFonts w:cstheme="minorHAnsi"/>
          <w:lang w:val="en-GB"/>
        </w:rPr>
      </w:pPr>
      <w:r w:rsidRPr="008662E5">
        <w:rPr>
          <w:rFonts w:cstheme="minorHAnsi"/>
          <w:lang w:val="en-GB"/>
        </w:rPr>
        <w:t xml:space="preserve">If such breach is substantial and is not remedied within that period or is not capable of remedy, the </w:t>
      </w:r>
      <w:r w:rsidR="009353CF">
        <w:rPr>
          <w:rFonts w:cstheme="minorHAnsi"/>
          <w:lang w:val="en-GB"/>
        </w:rPr>
        <w:t>Governing Board</w:t>
      </w:r>
      <w:r w:rsidR="009353CF" w:rsidRPr="008662E5">
        <w:rPr>
          <w:rFonts w:cstheme="minorHAnsi"/>
          <w:lang w:val="en-GB"/>
        </w:rPr>
        <w:t xml:space="preserve"> </w:t>
      </w:r>
      <w:r w:rsidRPr="008662E5">
        <w:rPr>
          <w:rFonts w:cstheme="minorHAnsi"/>
          <w:lang w:val="en-GB"/>
        </w:rPr>
        <w:t>may decide to declare the Party to be a Defaulting Party and to decide on the consequences thereof which may include termination of its participation.</w:t>
      </w:r>
    </w:p>
    <w:p w14:paraId="19B4DF63" w14:textId="4F3DC942" w:rsidR="009C2D81" w:rsidRPr="008662E5" w:rsidRDefault="00E07DDF" w:rsidP="00676650">
      <w:pPr>
        <w:pStyle w:val="Titre2"/>
        <w:rPr>
          <w:lang w:val="en-GB"/>
        </w:rPr>
      </w:pPr>
      <w:bookmarkStart w:id="29" w:name="_Toc90241060"/>
      <w:bookmarkEnd w:id="29"/>
      <w:r>
        <w:rPr>
          <w:lang w:val="en-GB"/>
        </w:rPr>
        <w:t>4.</w:t>
      </w:r>
      <w:r w:rsidR="00144F56">
        <w:rPr>
          <w:lang w:val="en-GB"/>
        </w:rPr>
        <w:t>4</w:t>
      </w:r>
      <w:r>
        <w:rPr>
          <w:lang w:val="en-GB"/>
        </w:rPr>
        <w:t xml:space="preserve"> - </w:t>
      </w:r>
      <w:r w:rsidR="009C2D81" w:rsidRPr="008662E5">
        <w:rPr>
          <w:lang w:val="en-GB"/>
        </w:rPr>
        <w:t>Involvement</w:t>
      </w:r>
      <w:r w:rsidR="009C2D81" w:rsidRPr="008662E5">
        <w:rPr>
          <w:spacing w:val="-5"/>
          <w:lang w:val="en-GB"/>
        </w:rPr>
        <w:t xml:space="preserve"> </w:t>
      </w:r>
      <w:r w:rsidR="009C2D81" w:rsidRPr="008662E5">
        <w:rPr>
          <w:spacing w:val="-3"/>
          <w:lang w:val="en-GB"/>
        </w:rPr>
        <w:t>of</w:t>
      </w:r>
      <w:r w:rsidR="009C2D81" w:rsidRPr="008662E5">
        <w:rPr>
          <w:spacing w:val="-5"/>
          <w:lang w:val="en-GB"/>
        </w:rPr>
        <w:t xml:space="preserve"> </w:t>
      </w:r>
      <w:r w:rsidR="009C2D81" w:rsidRPr="008662E5">
        <w:rPr>
          <w:spacing w:val="-3"/>
          <w:lang w:val="en-GB"/>
        </w:rPr>
        <w:t>third</w:t>
      </w:r>
      <w:r w:rsidR="009C2D81" w:rsidRPr="008662E5">
        <w:rPr>
          <w:spacing w:val="-7"/>
          <w:lang w:val="en-GB"/>
        </w:rPr>
        <w:t xml:space="preserve"> </w:t>
      </w:r>
      <w:r w:rsidR="009C2D81" w:rsidRPr="008662E5">
        <w:rPr>
          <w:lang w:val="en-GB"/>
        </w:rPr>
        <w:t>parties</w:t>
      </w:r>
    </w:p>
    <w:p w14:paraId="2684409A" w14:textId="77777777" w:rsidR="00E07DDF" w:rsidRDefault="00E07DDF" w:rsidP="00C70B98">
      <w:pPr>
        <w:rPr>
          <w:rFonts w:cstheme="minorHAnsi"/>
          <w:lang w:val="en-GB"/>
        </w:rPr>
      </w:pPr>
    </w:p>
    <w:p w14:paraId="3CFDAD52" w14:textId="6D66A2B9" w:rsidR="00E07DDF" w:rsidRPr="000574B8" w:rsidRDefault="009C2D81">
      <w:pPr>
        <w:rPr>
          <w:rFonts w:cstheme="minorHAnsi"/>
          <w:lang w:val="en-GB"/>
        </w:rPr>
      </w:pPr>
      <w:r w:rsidRPr="008662E5">
        <w:rPr>
          <w:rFonts w:cstheme="minorHAnsi"/>
          <w:lang w:val="en-GB"/>
        </w:rPr>
        <w:t>A Party that enters into a subcontract or otherwise involves third parties (including but not limited to Affiliated Entities or other Participants) in the Project remains responsible for carrying out its relevant part of the Project and for such third party’s compliance with the provisions of this Consortium Agreement and of the Grant Agreement. Such Party has to ensure that the involvement of third parties does not affect the rights and obligations of the other Parties under this Consortium Agreement and the Grant Agreement.</w:t>
      </w:r>
      <w:bookmarkStart w:id="30" w:name="_Toc90241062"/>
      <w:bookmarkEnd w:id="30"/>
    </w:p>
    <w:p w14:paraId="25A9FF3D" w14:textId="105EB8DA" w:rsidR="009C2D81" w:rsidRPr="008662E5" w:rsidRDefault="00E07DDF" w:rsidP="00676650">
      <w:pPr>
        <w:pStyle w:val="Titre2"/>
        <w:rPr>
          <w:lang w:val="en-GB"/>
        </w:rPr>
      </w:pPr>
      <w:r>
        <w:rPr>
          <w:lang w:val="en-GB"/>
        </w:rPr>
        <w:lastRenderedPageBreak/>
        <w:t>4.</w:t>
      </w:r>
      <w:r w:rsidR="00144F56">
        <w:rPr>
          <w:lang w:val="en-GB"/>
        </w:rPr>
        <w:t>5</w:t>
      </w:r>
      <w:r>
        <w:rPr>
          <w:lang w:val="en-GB"/>
        </w:rPr>
        <w:t xml:space="preserve"> - </w:t>
      </w:r>
      <w:r w:rsidR="009C2D81" w:rsidRPr="008662E5">
        <w:rPr>
          <w:lang w:val="en-GB"/>
        </w:rPr>
        <w:t>Specific responsibilities regarding data protection</w:t>
      </w:r>
    </w:p>
    <w:p w14:paraId="6A34EF74" w14:textId="77777777" w:rsidR="00E07DDF" w:rsidRDefault="00E07DDF" w:rsidP="00C70B98">
      <w:pPr>
        <w:rPr>
          <w:rFonts w:cstheme="minorHAnsi"/>
          <w:lang w:val="en-GB"/>
        </w:rPr>
      </w:pPr>
    </w:p>
    <w:p w14:paraId="05B18DAC" w14:textId="7FAE842A" w:rsidR="009C2D81" w:rsidRPr="008662E5" w:rsidRDefault="009C2D81" w:rsidP="00C70B98">
      <w:pPr>
        <w:rPr>
          <w:rFonts w:cstheme="minorHAnsi"/>
          <w:lang w:val="en-GB"/>
        </w:rPr>
      </w:pPr>
      <w:r w:rsidRPr="008662E5">
        <w:rPr>
          <w:rFonts w:cstheme="minorHAnsi"/>
          <w:lang w:val="en-GB"/>
        </w:rPr>
        <w:t xml:space="preserve">Where necessary, the Parties shall cooperate in order to enable one another to fulfil legal obligations arising under applicable </w:t>
      </w:r>
      <w:r w:rsidR="00441D0C">
        <w:rPr>
          <w:rFonts w:cstheme="minorHAnsi"/>
          <w:lang w:val="en-GB"/>
        </w:rPr>
        <w:t>D</w:t>
      </w:r>
      <w:r w:rsidRPr="008662E5">
        <w:rPr>
          <w:rFonts w:cstheme="minorHAnsi"/>
          <w:lang w:val="en-GB"/>
        </w:rPr>
        <w:t xml:space="preserve">ata </w:t>
      </w:r>
      <w:r w:rsidR="00441D0C">
        <w:rPr>
          <w:rFonts w:cstheme="minorHAnsi"/>
          <w:lang w:val="en-GB"/>
        </w:rPr>
        <w:t>P</w:t>
      </w:r>
      <w:r w:rsidRPr="008662E5">
        <w:rPr>
          <w:rFonts w:cstheme="minorHAnsi"/>
          <w:lang w:val="en-GB"/>
        </w:rPr>
        <w:t xml:space="preserve">rotection </w:t>
      </w:r>
      <w:r w:rsidR="00441D0C">
        <w:rPr>
          <w:rFonts w:cstheme="minorHAnsi"/>
          <w:lang w:val="en-GB"/>
        </w:rPr>
        <w:t>L</w:t>
      </w:r>
      <w:r w:rsidRPr="008662E5">
        <w:rPr>
          <w:rFonts w:cstheme="minorHAnsi"/>
          <w:lang w:val="en-GB"/>
        </w:rPr>
        <w:t>aws within the scope of the performance and administration of the Project and of this Consortium Agreement.</w:t>
      </w:r>
    </w:p>
    <w:p w14:paraId="0794B00B" w14:textId="4A7929F7" w:rsidR="009C2D81" w:rsidRPr="008662E5" w:rsidRDefault="009C2D81" w:rsidP="00C70B98">
      <w:pPr>
        <w:rPr>
          <w:rFonts w:cstheme="minorHAnsi"/>
          <w:lang w:val="en-GB"/>
        </w:rPr>
      </w:pPr>
      <w:r w:rsidRPr="008662E5">
        <w:rPr>
          <w:rFonts w:cstheme="minorHAnsi"/>
          <w:lang w:val="en-GB"/>
        </w:rPr>
        <w:t>In particular, the Parties shall, where necessary, conclude a separate data processing, data sharing and/or joint controller agreement before any data processing or data sharing takes place.</w:t>
      </w:r>
    </w:p>
    <w:p w14:paraId="182A9193" w14:textId="1CE64ECD" w:rsidR="00E07DDF" w:rsidRPr="00F10284" w:rsidRDefault="00E07DDF" w:rsidP="00F10284">
      <w:pPr>
        <w:pStyle w:val="Titre2"/>
        <w:rPr>
          <w:lang w:val="en-GB"/>
        </w:rPr>
      </w:pPr>
      <w:r>
        <w:rPr>
          <w:lang w:val="en-GB"/>
        </w:rPr>
        <w:t>4.</w:t>
      </w:r>
      <w:r w:rsidR="00144F56">
        <w:rPr>
          <w:lang w:val="en-GB"/>
        </w:rPr>
        <w:t>6</w:t>
      </w:r>
      <w:r>
        <w:rPr>
          <w:lang w:val="en-GB"/>
        </w:rPr>
        <w:t xml:space="preserve"> - </w:t>
      </w:r>
      <w:r w:rsidR="00CD57F9" w:rsidRPr="00BB556B">
        <w:rPr>
          <w:lang w:val="en-GB"/>
        </w:rPr>
        <w:t>Specific responsibilities regarding reporting and implementation</w:t>
      </w:r>
    </w:p>
    <w:p w14:paraId="65FCCC4E" w14:textId="77777777" w:rsidR="00F10284" w:rsidRDefault="00F10284" w:rsidP="003B4C3D">
      <w:pPr>
        <w:rPr>
          <w:lang w:val="en-US"/>
        </w:rPr>
      </w:pPr>
    </w:p>
    <w:p w14:paraId="4404903F" w14:textId="4A69CC83" w:rsidR="00CD57F9" w:rsidRPr="009353CF" w:rsidRDefault="00CD57F9" w:rsidP="003B4C3D">
      <w:pPr>
        <w:rPr>
          <w:lang w:val="en-US"/>
        </w:rPr>
      </w:pPr>
      <w:r w:rsidRPr="009353CF">
        <w:rPr>
          <w:lang w:val="en-US"/>
        </w:rPr>
        <w:t>4.</w:t>
      </w:r>
      <w:r w:rsidR="00144F56">
        <w:rPr>
          <w:lang w:val="en-US"/>
        </w:rPr>
        <w:t>6</w:t>
      </w:r>
      <w:r w:rsidRPr="009353CF">
        <w:rPr>
          <w:lang w:val="en-US"/>
        </w:rPr>
        <w:t xml:space="preserve">.1 Internal Progress Reports </w:t>
      </w:r>
    </w:p>
    <w:p w14:paraId="7E1E8F42" w14:textId="0B79D7EC" w:rsidR="00CD57F9" w:rsidRPr="00E77114" w:rsidRDefault="00CD57F9" w:rsidP="003F1437">
      <w:pPr>
        <w:rPr>
          <w:lang w:val="en-US"/>
        </w:rPr>
      </w:pPr>
      <w:r w:rsidRPr="009353CF">
        <w:rPr>
          <w:lang w:val="en-US"/>
        </w:rPr>
        <w:t xml:space="preserve">The Parties commit to continuously </w:t>
      </w:r>
      <w:r w:rsidR="00DC50D6" w:rsidRPr="009353CF">
        <w:rPr>
          <w:lang w:val="en-US"/>
        </w:rPr>
        <w:t xml:space="preserve">provide information on the progress of the implementation of the work packages. In particular, they shall </w:t>
      </w:r>
      <w:r w:rsidRPr="009353CF">
        <w:rPr>
          <w:lang w:val="en-US"/>
        </w:rPr>
        <w:t xml:space="preserve">issue </w:t>
      </w:r>
      <w:r w:rsidR="00532D6C" w:rsidRPr="009353CF">
        <w:rPr>
          <w:lang w:val="en-US"/>
        </w:rPr>
        <w:t xml:space="preserve">an </w:t>
      </w:r>
      <w:r w:rsidRPr="009353CF">
        <w:rPr>
          <w:lang w:val="en-US"/>
        </w:rPr>
        <w:t xml:space="preserve">Internal Progress Report to the </w:t>
      </w:r>
      <w:r w:rsidR="001925AB" w:rsidRPr="009353CF">
        <w:rPr>
          <w:lang w:val="en-US"/>
        </w:rPr>
        <w:t>Work P</w:t>
      </w:r>
      <w:r w:rsidR="00057707" w:rsidRPr="009353CF">
        <w:rPr>
          <w:lang w:val="en-US"/>
        </w:rPr>
        <w:t>ackage</w:t>
      </w:r>
      <w:r w:rsidRPr="009353CF">
        <w:rPr>
          <w:lang w:val="en-US"/>
        </w:rPr>
        <w:t xml:space="preserve"> Leader upon request 14 days ahead of the relevant meeting of the</w:t>
      </w:r>
      <w:bookmarkStart w:id="31" w:name="_Hlk157501778"/>
      <w:r w:rsidR="00532D6C" w:rsidRPr="009353CF">
        <w:rPr>
          <w:lang w:val="en-US"/>
        </w:rPr>
        <w:t xml:space="preserve"> </w:t>
      </w:r>
      <w:r w:rsidR="00514FB6" w:rsidRPr="009353CF">
        <w:rPr>
          <w:lang w:val="en-US"/>
        </w:rPr>
        <w:t xml:space="preserve">Work Package Leaders </w:t>
      </w:r>
      <w:proofErr w:type="spellStart"/>
      <w:r w:rsidR="00514FB6" w:rsidRPr="009353CF">
        <w:rPr>
          <w:lang w:val="en-US"/>
        </w:rPr>
        <w:t>Group</w:t>
      </w:r>
      <w:bookmarkEnd w:id="31"/>
      <w:r w:rsidRPr="00E77114">
        <w:rPr>
          <w:lang w:val="en-US"/>
        </w:rPr>
        <w:t>.The</w:t>
      </w:r>
      <w:proofErr w:type="spellEnd"/>
      <w:r w:rsidRPr="00E77114">
        <w:rPr>
          <w:lang w:val="en-US"/>
        </w:rPr>
        <w:t xml:space="preserve"> Internal Progress Report provided should allow for an assessment of the status or completion of each </w:t>
      </w:r>
      <w:r w:rsidR="001925AB" w:rsidRPr="00E77114">
        <w:rPr>
          <w:lang w:val="en-US"/>
        </w:rPr>
        <w:t>w</w:t>
      </w:r>
      <w:r w:rsidR="00057707" w:rsidRPr="00E77114">
        <w:rPr>
          <w:lang w:val="en-US"/>
        </w:rPr>
        <w:t>ork package</w:t>
      </w:r>
      <w:r w:rsidRPr="00E77114">
        <w:rPr>
          <w:lang w:val="en-US"/>
        </w:rPr>
        <w:t xml:space="preserve"> in order to enable monitoring, e.g. through certain performance indicators as defined in Annex 1 of the Grant Agreement, if any. </w:t>
      </w:r>
    </w:p>
    <w:p w14:paraId="687EAAF8" w14:textId="57D7A6B7" w:rsidR="00DC50D6" w:rsidRPr="00E77114" w:rsidRDefault="00DC50D6" w:rsidP="00165A7C">
      <w:pPr>
        <w:rPr>
          <w:lang w:val="en-US"/>
        </w:rPr>
      </w:pPr>
      <w:r w:rsidRPr="00E77114">
        <w:rPr>
          <w:lang w:val="en-US"/>
        </w:rPr>
        <w:t>4.</w:t>
      </w:r>
      <w:r w:rsidR="00144F56">
        <w:rPr>
          <w:lang w:val="en-US"/>
        </w:rPr>
        <w:t>6</w:t>
      </w:r>
      <w:r w:rsidRPr="00E77114">
        <w:rPr>
          <w:lang w:val="en-US"/>
        </w:rPr>
        <w:t>.2 Proper implementation</w:t>
      </w:r>
    </w:p>
    <w:p w14:paraId="09F1B52E" w14:textId="045F01EC" w:rsidR="00DC50D6" w:rsidRPr="00E77114" w:rsidRDefault="00DC50D6" w:rsidP="00773EC0">
      <w:pPr>
        <w:rPr>
          <w:lang w:val="en-US"/>
        </w:rPr>
      </w:pPr>
      <w:r w:rsidRPr="00E77114">
        <w:rPr>
          <w:lang w:val="en-US"/>
        </w:rPr>
        <w:t>Each Party shall perform its tasks in accordance with the Consortium Plan and contribute to the completion of the work package.</w:t>
      </w:r>
    </w:p>
    <w:p w14:paraId="22FA7522" w14:textId="18C05D3C" w:rsidR="00DC50D6" w:rsidRPr="00E77114" w:rsidRDefault="00DC50D6" w:rsidP="00773EC0">
      <w:pPr>
        <w:rPr>
          <w:lang w:val="en-US"/>
        </w:rPr>
      </w:pPr>
      <w:r w:rsidRPr="00E77114">
        <w:rPr>
          <w:lang w:val="en-US"/>
        </w:rPr>
        <w:t>If a work package cannot be completed, the Parties must collaborate to propose an amendment of the Grant Agreement for that work package via an alternative solution.</w:t>
      </w:r>
    </w:p>
    <w:p w14:paraId="756AD707" w14:textId="07238E41" w:rsidR="00CD57F9" w:rsidRPr="00E77114" w:rsidRDefault="00CD57F9" w:rsidP="00077394">
      <w:pPr>
        <w:rPr>
          <w:lang w:val="en-US"/>
        </w:rPr>
      </w:pPr>
      <w:r w:rsidRPr="00E77114">
        <w:rPr>
          <w:lang w:val="en-US"/>
        </w:rPr>
        <w:t>4.</w:t>
      </w:r>
      <w:r w:rsidR="00144F56">
        <w:rPr>
          <w:lang w:val="en-US"/>
        </w:rPr>
        <w:t>6</w:t>
      </w:r>
      <w:r w:rsidRPr="00E77114">
        <w:rPr>
          <w:lang w:val="en-US"/>
        </w:rPr>
        <w:t>.</w:t>
      </w:r>
      <w:r w:rsidR="00DC50D6" w:rsidRPr="00E77114">
        <w:rPr>
          <w:lang w:val="en-US"/>
        </w:rPr>
        <w:t>3</w:t>
      </w:r>
      <w:r w:rsidRPr="00E77114">
        <w:rPr>
          <w:lang w:val="en-US"/>
        </w:rPr>
        <w:t xml:space="preserve"> Termination reports</w:t>
      </w:r>
    </w:p>
    <w:p w14:paraId="1EC811B8" w14:textId="388E455F" w:rsidR="00CD57F9" w:rsidRPr="00E77114" w:rsidRDefault="00CD57F9" w:rsidP="00077394">
      <w:pPr>
        <w:rPr>
          <w:lang w:val="en-US"/>
        </w:rPr>
      </w:pPr>
      <w:r w:rsidRPr="00E77114">
        <w:rPr>
          <w:lang w:val="en-US"/>
        </w:rPr>
        <w:t xml:space="preserve">A leaving Party shall issue a termination report to the </w:t>
      </w:r>
      <w:r w:rsidR="00514FB6" w:rsidRPr="00F10284">
        <w:rPr>
          <w:lang w:val="en-US"/>
        </w:rPr>
        <w:t>Work Package Leaders Group</w:t>
      </w:r>
      <w:r w:rsidR="00F10284">
        <w:rPr>
          <w:lang w:val="en-US"/>
        </w:rPr>
        <w:t xml:space="preserve"> </w:t>
      </w:r>
      <w:r w:rsidRPr="00E77114">
        <w:rPr>
          <w:lang w:val="en-US"/>
        </w:rPr>
        <w:t xml:space="preserve">in accordance with Article 32 of the Grant Agreement on the activities implemented by it and completion of its work share in the </w:t>
      </w:r>
      <w:r w:rsidR="001925AB" w:rsidRPr="00E77114">
        <w:rPr>
          <w:lang w:val="en-US"/>
        </w:rPr>
        <w:t>w</w:t>
      </w:r>
      <w:r w:rsidR="00057707" w:rsidRPr="00E77114">
        <w:rPr>
          <w:lang w:val="en-US"/>
        </w:rPr>
        <w:t>ork package</w:t>
      </w:r>
      <w:r w:rsidRPr="00E77114">
        <w:rPr>
          <w:lang w:val="en-US"/>
        </w:rPr>
        <w:t>s it is involved in for the period until its termination takes effect.</w:t>
      </w:r>
    </w:p>
    <w:p w14:paraId="7C5C8227" w14:textId="7A1509EF" w:rsidR="00CD57F9" w:rsidRPr="00E77114" w:rsidRDefault="00CD57F9" w:rsidP="009C713D">
      <w:pPr>
        <w:rPr>
          <w:lang w:val="en-US"/>
        </w:rPr>
      </w:pPr>
      <w:r w:rsidRPr="00E77114">
        <w:rPr>
          <w:lang w:val="en-US"/>
        </w:rPr>
        <w:t>4.</w:t>
      </w:r>
      <w:r w:rsidR="00144F56">
        <w:rPr>
          <w:lang w:val="en-US"/>
        </w:rPr>
        <w:t>6</w:t>
      </w:r>
      <w:r w:rsidRPr="00E77114">
        <w:rPr>
          <w:lang w:val="en-US"/>
        </w:rPr>
        <w:t>.</w:t>
      </w:r>
      <w:r w:rsidR="00DC50D6" w:rsidRPr="00E77114">
        <w:rPr>
          <w:lang w:val="en-US"/>
        </w:rPr>
        <w:t>4</w:t>
      </w:r>
      <w:r w:rsidRPr="00E77114">
        <w:rPr>
          <w:lang w:val="en-US"/>
        </w:rPr>
        <w:t xml:space="preserve"> Consequences of non-compliance</w:t>
      </w:r>
    </w:p>
    <w:p w14:paraId="254BD35B" w14:textId="139E5EB3" w:rsidR="00CD57F9" w:rsidRPr="00E77114" w:rsidRDefault="00CD57F9" w:rsidP="00E203AC">
      <w:pPr>
        <w:rPr>
          <w:lang w:val="en-US"/>
        </w:rPr>
      </w:pPr>
      <w:r w:rsidRPr="00E77114">
        <w:rPr>
          <w:lang w:val="en-US"/>
        </w:rPr>
        <w:t xml:space="preserve">Improper reporting or implementation of the Project may lead to a breach procedure and termination of a Party’s participation according to Section 4.2 of this Consortium Agreement. The Parties are aware, that their implementation may affect the completion of tasks or </w:t>
      </w:r>
      <w:r w:rsidR="001925AB" w:rsidRPr="00E77114">
        <w:rPr>
          <w:lang w:val="en-US"/>
        </w:rPr>
        <w:t>w</w:t>
      </w:r>
      <w:r w:rsidR="00057707" w:rsidRPr="00E77114">
        <w:rPr>
          <w:lang w:val="en-US"/>
        </w:rPr>
        <w:t>ork package</w:t>
      </w:r>
      <w:r w:rsidRPr="00E77114">
        <w:rPr>
          <w:lang w:val="en-US"/>
        </w:rPr>
        <w:t>s by other Parties and that improper implementation or reporting can lead to liability in accordance with Section 5 of this Consortium Agreement</w:t>
      </w:r>
      <w:r w:rsidR="00AC2AE7" w:rsidRPr="00E77114">
        <w:rPr>
          <w:lang w:val="en-US"/>
        </w:rPr>
        <w:t>, e.g. in case of reduction or recovery of funding by the Granting Authority</w:t>
      </w:r>
      <w:r w:rsidRPr="00E77114">
        <w:rPr>
          <w:lang w:val="en-US"/>
        </w:rPr>
        <w:t>.</w:t>
      </w:r>
    </w:p>
    <w:p w14:paraId="6E323E15" w14:textId="49DBD745" w:rsidR="009C2D81" w:rsidRPr="00F10284" w:rsidRDefault="00E07DDF" w:rsidP="00995801">
      <w:pPr>
        <w:pStyle w:val="Titre1"/>
        <w:rPr>
          <w:lang w:val="en-US"/>
        </w:rPr>
      </w:pPr>
      <w:bookmarkStart w:id="32" w:name="_Toc90241064"/>
      <w:bookmarkStart w:id="33" w:name="_Toc90280829"/>
      <w:bookmarkStart w:id="34" w:name="_Toc90241065"/>
      <w:bookmarkStart w:id="35" w:name="_Toc90280830"/>
      <w:bookmarkStart w:id="36" w:name="_Toc204000485"/>
      <w:bookmarkEnd w:id="32"/>
      <w:bookmarkEnd w:id="33"/>
      <w:bookmarkEnd w:id="34"/>
      <w:bookmarkEnd w:id="35"/>
      <w:r>
        <w:rPr>
          <w:rFonts w:cstheme="minorHAnsi"/>
          <w:lang w:val="en-GB"/>
        </w:rPr>
        <w:t xml:space="preserve">5 - </w:t>
      </w:r>
      <w:r w:rsidR="009C2D81" w:rsidRPr="008662E5">
        <w:rPr>
          <w:rFonts w:cstheme="minorHAnsi"/>
          <w:lang w:val="en-GB"/>
        </w:rPr>
        <w:t>Liability</w:t>
      </w:r>
      <w:r w:rsidR="009C2D81" w:rsidRPr="00F10284">
        <w:rPr>
          <w:lang w:val="en-US"/>
        </w:rPr>
        <w:t xml:space="preserve"> </w:t>
      </w:r>
      <w:r w:rsidR="009C2D81" w:rsidRPr="008662E5">
        <w:rPr>
          <w:rFonts w:cstheme="minorHAnsi"/>
          <w:lang w:val="en-GB"/>
        </w:rPr>
        <w:t>towards</w:t>
      </w:r>
      <w:r w:rsidR="009C2D81" w:rsidRPr="00F10284">
        <w:rPr>
          <w:lang w:val="en-US"/>
        </w:rPr>
        <w:t xml:space="preserve"> </w:t>
      </w:r>
      <w:r w:rsidR="009C2D81" w:rsidRPr="008662E5">
        <w:rPr>
          <w:rFonts w:cstheme="minorHAnsi"/>
          <w:lang w:val="en-GB"/>
        </w:rPr>
        <w:t>each</w:t>
      </w:r>
      <w:r w:rsidR="009C2D81" w:rsidRPr="00F10284">
        <w:rPr>
          <w:lang w:val="en-US"/>
        </w:rPr>
        <w:t xml:space="preserve"> </w:t>
      </w:r>
      <w:r w:rsidR="009C2D81" w:rsidRPr="008662E5">
        <w:rPr>
          <w:rFonts w:cstheme="minorHAnsi"/>
          <w:lang w:val="en-GB"/>
        </w:rPr>
        <w:t>other</w:t>
      </w:r>
      <w:bookmarkEnd w:id="36"/>
    </w:p>
    <w:p w14:paraId="365957F6" w14:textId="1E1B3720" w:rsidR="00E07DDF" w:rsidRDefault="00E07DDF" w:rsidP="00E07DDF">
      <w:pPr>
        <w:pStyle w:val="Titre2"/>
        <w:rPr>
          <w:lang w:val="en-GB"/>
        </w:rPr>
      </w:pPr>
      <w:r>
        <w:rPr>
          <w:spacing w:val="-2"/>
          <w:lang w:val="en-GB"/>
        </w:rPr>
        <w:t xml:space="preserve">5.1 - </w:t>
      </w:r>
      <w:r w:rsidR="009C2D81" w:rsidRPr="008662E5">
        <w:rPr>
          <w:spacing w:val="-2"/>
          <w:lang w:val="en-GB"/>
        </w:rPr>
        <w:t>No</w:t>
      </w:r>
      <w:r w:rsidR="009C2D81" w:rsidRPr="008662E5">
        <w:rPr>
          <w:spacing w:val="-7"/>
          <w:lang w:val="en-GB"/>
        </w:rPr>
        <w:t xml:space="preserve"> </w:t>
      </w:r>
      <w:r w:rsidR="009C2D81" w:rsidRPr="008662E5">
        <w:rPr>
          <w:lang w:val="en-GB"/>
        </w:rPr>
        <w:t>warranties</w:t>
      </w:r>
    </w:p>
    <w:p w14:paraId="51A6AD10" w14:textId="77777777" w:rsidR="00E07DDF" w:rsidRPr="00E07DDF" w:rsidRDefault="00E07DDF" w:rsidP="00BB556B">
      <w:pPr>
        <w:rPr>
          <w:lang w:val="en-GB"/>
        </w:rPr>
      </w:pPr>
    </w:p>
    <w:p w14:paraId="3006B2A6" w14:textId="341F785D" w:rsidR="009C2D81" w:rsidRPr="008662E5" w:rsidRDefault="009C2D81" w:rsidP="00C70B98">
      <w:pPr>
        <w:rPr>
          <w:rFonts w:cstheme="minorHAnsi"/>
          <w:lang w:val="en-GB"/>
        </w:rPr>
      </w:pPr>
      <w:r w:rsidRPr="008662E5">
        <w:rPr>
          <w:rFonts w:cstheme="minorHAnsi"/>
          <w:spacing w:val="-1"/>
          <w:lang w:val="en-GB"/>
        </w:rPr>
        <w:t>In</w:t>
      </w:r>
      <w:r w:rsidRPr="008662E5">
        <w:rPr>
          <w:rFonts w:cstheme="minorHAnsi"/>
          <w:spacing w:val="-9"/>
          <w:lang w:val="en-GB"/>
        </w:rPr>
        <w:t xml:space="preserve"> </w:t>
      </w:r>
      <w:r w:rsidRPr="008662E5">
        <w:rPr>
          <w:rFonts w:cstheme="minorHAnsi"/>
          <w:lang w:val="en-GB"/>
        </w:rPr>
        <w:t>respect</w:t>
      </w:r>
      <w:r w:rsidRPr="008662E5">
        <w:rPr>
          <w:rFonts w:cstheme="minorHAnsi"/>
          <w:spacing w:val="-5"/>
          <w:lang w:val="en-GB"/>
        </w:rPr>
        <w:t xml:space="preserve"> </w:t>
      </w:r>
      <w:r w:rsidRPr="008662E5">
        <w:rPr>
          <w:rFonts w:cstheme="minorHAnsi"/>
          <w:spacing w:val="-3"/>
          <w:lang w:val="en-GB"/>
        </w:rPr>
        <w:t>of</w:t>
      </w:r>
      <w:r w:rsidRPr="008662E5">
        <w:rPr>
          <w:rFonts w:cstheme="minorHAnsi"/>
          <w:spacing w:val="-5"/>
          <w:lang w:val="en-GB"/>
        </w:rPr>
        <w:t xml:space="preserve"> </w:t>
      </w:r>
      <w:r w:rsidRPr="008662E5">
        <w:rPr>
          <w:rFonts w:cstheme="minorHAnsi"/>
          <w:spacing w:val="-2"/>
          <w:lang w:val="en-GB"/>
        </w:rPr>
        <w:t>any</w:t>
      </w:r>
      <w:r w:rsidRPr="008662E5">
        <w:rPr>
          <w:rFonts w:cstheme="minorHAnsi"/>
          <w:spacing w:val="-6"/>
          <w:lang w:val="en-GB"/>
        </w:rPr>
        <w:t xml:space="preserve"> </w:t>
      </w:r>
      <w:r w:rsidRPr="008662E5">
        <w:rPr>
          <w:rFonts w:cstheme="minorHAnsi"/>
          <w:lang w:val="en-GB"/>
        </w:rPr>
        <w:t>information</w:t>
      </w:r>
      <w:r w:rsidRPr="008662E5">
        <w:rPr>
          <w:rFonts w:cstheme="minorHAnsi"/>
          <w:spacing w:val="-7"/>
          <w:lang w:val="en-GB"/>
        </w:rPr>
        <w:t xml:space="preserve"> </w:t>
      </w:r>
      <w:r w:rsidRPr="008662E5">
        <w:rPr>
          <w:rFonts w:cstheme="minorHAnsi"/>
          <w:spacing w:val="-2"/>
          <w:lang w:val="en-GB"/>
        </w:rPr>
        <w:t>or</w:t>
      </w:r>
      <w:r w:rsidRPr="008662E5">
        <w:rPr>
          <w:rFonts w:cstheme="minorHAnsi"/>
          <w:spacing w:val="-8"/>
          <w:lang w:val="en-GB"/>
        </w:rPr>
        <w:t xml:space="preserve"> </w:t>
      </w:r>
      <w:r w:rsidRPr="008662E5">
        <w:rPr>
          <w:rFonts w:cstheme="minorHAnsi"/>
          <w:lang w:val="en-GB"/>
        </w:rPr>
        <w:t>materials</w:t>
      </w:r>
      <w:r w:rsidRPr="008662E5">
        <w:rPr>
          <w:rFonts w:cstheme="minorHAnsi"/>
          <w:spacing w:val="-10"/>
          <w:lang w:val="en-GB"/>
        </w:rPr>
        <w:t xml:space="preserve"> </w:t>
      </w:r>
      <w:r w:rsidRPr="008662E5">
        <w:rPr>
          <w:rFonts w:cstheme="minorHAnsi"/>
          <w:spacing w:val="-3"/>
          <w:lang w:val="en-GB"/>
        </w:rPr>
        <w:t>(incl.</w:t>
      </w:r>
      <w:r w:rsidRPr="008662E5">
        <w:rPr>
          <w:rFonts w:cstheme="minorHAnsi"/>
          <w:spacing w:val="-5"/>
          <w:lang w:val="en-GB"/>
        </w:rPr>
        <w:t xml:space="preserve"> </w:t>
      </w:r>
      <w:r w:rsidRPr="008662E5">
        <w:rPr>
          <w:rFonts w:cstheme="minorHAnsi"/>
          <w:lang w:val="en-GB"/>
        </w:rPr>
        <w:t>Results</w:t>
      </w:r>
      <w:r w:rsidRPr="008662E5">
        <w:rPr>
          <w:rFonts w:cstheme="minorHAnsi"/>
          <w:spacing w:val="-6"/>
          <w:lang w:val="en-GB"/>
        </w:rPr>
        <w:t xml:space="preserve"> </w:t>
      </w:r>
      <w:r w:rsidRPr="008662E5">
        <w:rPr>
          <w:rFonts w:cstheme="minorHAnsi"/>
          <w:spacing w:val="-3"/>
          <w:lang w:val="en-GB"/>
        </w:rPr>
        <w:t>and</w:t>
      </w:r>
      <w:r w:rsidRPr="008662E5">
        <w:rPr>
          <w:rFonts w:cstheme="minorHAnsi"/>
          <w:spacing w:val="43"/>
          <w:lang w:val="en-GB"/>
        </w:rPr>
        <w:t xml:space="preserve"> </w:t>
      </w:r>
      <w:r w:rsidRPr="008662E5">
        <w:rPr>
          <w:rFonts w:cstheme="minorHAnsi"/>
          <w:lang w:val="en-GB"/>
        </w:rPr>
        <w:t>Background)</w:t>
      </w:r>
      <w:r w:rsidRPr="008662E5">
        <w:rPr>
          <w:rFonts w:cstheme="minorHAnsi"/>
          <w:spacing w:val="-5"/>
          <w:lang w:val="en-GB"/>
        </w:rPr>
        <w:t xml:space="preserve"> </w:t>
      </w:r>
      <w:r w:rsidRPr="008662E5">
        <w:rPr>
          <w:rFonts w:cstheme="minorHAnsi"/>
          <w:lang w:val="en-GB"/>
        </w:rPr>
        <w:t>supplied</w:t>
      </w:r>
      <w:r w:rsidRPr="008662E5">
        <w:rPr>
          <w:rFonts w:cstheme="minorHAnsi"/>
          <w:spacing w:val="-7"/>
          <w:lang w:val="en-GB"/>
        </w:rPr>
        <w:t xml:space="preserve"> </w:t>
      </w:r>
      <w:r w:rsidRPr="008662E5">
        <w:rPr>
          <w:rFonts w:cstheme="minorHAnsi"/>
          <w:spacing w:val="-2"/>
          <w:lang w:val="en-GB"/>
        </w:rPr>
        <w:t>by</w:t>
      </w:r>
      <w:r w:rsidRPr="008662E5">
        <w:rPr>
          <w:rFonts w:cstheme="minorHAnsi"/>
          <w:spacing w:val="-9"/>
          <w:lang w:val="en-GB"/>
        </w:rPr>
        <w:t xml:space="preserve"> </w:t>
      </w:r>
      <w:r w:rsidRPr="008662E5">
        <w:rPr>
          <w:rFonts w:cstheme="minorHAnsi"/>
          <w:spacing w:val="-2"/>
          <w:lang w:val="en-GB"/>
        </w:rPr>
        <w:t>one</w:t>
      </w:r>
      <w:r w:rsidRPr="008662E5">
        <w:rPr>
          <w:rFonts w:cstheme="minorHAnsi"/>
          <w:spacing w:val="-7"/>
          <w:lang w:val="en-GB"/>
        </w:rPr>
        <w:t xml:space="preserve"> </w:t>
      </w:r>
      <w:r w:rsidRPr="008662E5">
        <w:rPr>
          <w:rFonts w:cstheme="minorHAnsi"/>
          <w:spacing w:val="-3"/>
          <w:lang w:val="en-GB"/>
        </w:rPr>
        <w:t>Party</w:t>
      </w:r>
      <w:r w:rsidRPr="008662E5">
        <w:rPr>
          <w:rFonts w:cstheme="minorHAnsi"/>
          <w:spacing w:val="-9"/>
          <w:lang w:val="en-GB"/>
        </w:rPr>
        <w:t xml:space="preserve"> </w:t>
      </w:r>
      <w:r w:rsidRPr="008662E5">
        <w:rPr>
          <w:rFonts w:cstheme="minorHAnsi"/>
          <w:spacing w:val="-2"/>
          <w:lang w:val="en-GB"/>
        </w:rPr>
        <w:t>to</w:t>
      </w:r>
      <w:r w:rsidRPr="008662E5">
        <w:rPr>
          <w:rFonts w:cstheme="minorHAnsi"/>
          <w:spacing w:val="-7"/>
          <w:lang w:val="en-GB"/>
        </w:rPr>
        <w:t xml:space="preserve"> </w:t>
      </w:r>
      <w:r w:rsidRPr="008662E5">
        <w:rPr>
          <w:rFonts w:cstheme="minorHAnsi"/>
          <w:lang w:val="en-GB"/>
        </w:rPr>
        <w:t>another</w:t>
      </w:r>
      <w:r w:rsidRPr="008662E5">
        <w:rPr>
          <w:rFonts w:cstheme="minorHAnsi"/>
          <w:spacing w:val="-6"/>
          <w:lang w:val="en-GB"/>
        </w:rPr>
        <w:t xml:space="preserve"> </w:t>
      </w:r>
      <w:r w:rsidRPr="008662E5">
        <w:rPr>
          <w:rFonts w:cstheme="minorHAnsi"/>
          <w:lang w:val="en-GB"/>
        </w:rPr>
        <w:t>under</w:t>
      </w:r>
      <w:r w:rsidRPr="008662E5">
        <w:rPr>
          <w:rFonts w:cstheme="minorHAnsi"/>
          <w:spacing w:val="-8"/>
          <w:lang w:val="en-GB"/>
        </w:rPr>
        <w:t xml:space="preserve"> </w:t>
      </w:r>
      <w:r w:rsidRPr="008662E5">
        <w:rPr>
          <w:rFonts w:cstheme="minorHAnsi"/>
          <w:spacing w:val="-3"/>
          <w:lang w:val="en-GB"/>
        </w:rPr>
        <w:t xml:space="preserve">the </w:t>
      </w:r>
      <w:r w:rsidRPr="008662E5">
        <w:rPr>
          <w:rFonts w:cstheme="minorHAnsi"/>
          <w:lang w:val="en-GB"/>
        </w:rPr>
        <w:t xml:space="preserve">Project, no warranty or representation of any kind is made, given or implied as to the </w:t>
      </w:r>
      <w:r w:rsidRPr="008662E5">
        <w:rPr>
          <w:rFonts w:cstheme="minorHAnsi"/>
          <w:lang w:val="en-GB"/>
        </w:rPr>
        <w:lastRenderedPageBreak/>
        <w:t>sufficiency or fitness for purpose nor as to the absence of any infringement of any proprietary rights of third parties.</w:t>
      </w:r>
    </w:p>
    <w:p w14:paraId="0C0053E3" w14:textId="77777777" w:rsidR="009C2D81" w:rsidRPr="008662E5" w:rsidRDefault="009C2D81" w:rsidP="00C70B98">
      <w:pPr>
        <w:rPr>
          <w:rFonts w:cstheme="minorHAnsi"/>
          <w:lang w:val="en-GB"/>
        </w:rPr>
      </w:pPr>
      <w:r w:rsidRPr="008662E5">
        <w:rPr>
          <w:rFonts w:cstheme="minorHAnsi"/>
          <w:lang w:val="en-GB"/>
        </w:rPr>
        <w:t>Therefore,</w:t>
      </w:r>
    </w:p>
    <w:p w14:paraId="039EED2E" w14:textId="77777777" w:rsidR="009C2D81" w:rsidRPr="008662E5" w:rsidRDefault="009C2D81" w:rsidP="00995801">
      <w:pPr>
        <w:pStyle w:val="Listepuces"/>
        <w:rPr>
          <w:rFonts w:cstheme="minorHAnsi"/>
          <w:lang w:val="en-GB"/>
        </w:rPr>
      </w:pPr>
      <w:r w:rsidRPr="008662E5">
        <w:rPr>
          <w:rFonts w:cstheme="minorHAnsi"/>
          <w:lang w:val="en-GB"/>
        </w:rPr>
        <w:t>the recipient Party shall in all cases be entirely and solely liable for the use to which it puts such information and materials, and</w:t>
      </w:r>
    </w:p>
    <w:p w14:paraId="02FDBCA8" w14:textId="77777777" w:rsidR="009C2D81" w:rsidRPr="008662E5" w:rsidRDefault="009C2D81" w:rsidP="00995801">
      <w:pPr>
        <w:pStyle w:val="Listepuces"/>
        <w:rPr>
          <w:rFonts w:cstheme="minorHAnsi"/>
          <w:lang w:val="en-GB"/>
        </w:rPr>
      </w:pPr>
      <w:r w:rsidRPr="008662E5">
        <w:rPr>
          <w:rFonts w:cstheme="minorHAnsi"/>
          <w:lang w:val="en-GB"/>
        </w:rPr>
        <w:t>no Party granting Access Rights shall be liable in case of infringement of proprietary rights of a third party resulting from any other Party (or its entities under the same control) exercising its Access Rights.</w:t>
      </w:r>
    </w:p>
    <w:p w14:paraId="5B3B1C52" w14:textId="183B8DF3" w:rsidR="009C2D81" w:rsidRPr="008662E5" w:rsidRDefault="00E07DDF" w:rsidP="00676650">
      <w:pPr>
        <w:pStyle w:val="Titre2"/>
        <w:rPr>
          <w:lang w:val="en-GB"/>
        </w:rPr>
      </w:pPr>
      <w:bookmarkStart w:id="37" w:name="_Ref90241337"/>
      <w:r>
        <w:rPr>
          <w:lang w:val="en-GB"/>
        </w:rPr>
        <w:t xml:space="preserve">5.2 - </w:t>
      </w:r>
      <w:r w:rsidR="009C2D81" w:rsidRPr="008662E5">
        <w:rPr>
          <w:lang w:val="en-GB"/>
        </w:rPr>
        <w:t>Limitations</w:t>
      </w:r>
      <w:r w:rsidR="009C2D81" w:rsidRPr="008662E5">
        <w:rPr>
          <w:spacing w:val="-6"/>
          <w:lang w:val="en-GB"/>
        </w:rPr>
        <w:t xml:space="preserve"> </w:t>
      </w:r>
      <w:r w:rsidR="009C2D81" w:rsidRPr="008662E5">
        <w:rPr>
          <w:spacing w:val="-3"/>
          <w:lang w:val="en-GB"/>
        </w:rPr>
        <w:t>of</w:t>
      </w:r>
      <w:r w:rsidR="009C2D81" w:rsidRPr="008662E5">
        <w:rPr>
          <w:spacing w:val="-5"/>
          <w:lang w:val="en-GB"/>
        </w:rPr>
        <w:t xml:space="preserve"> </w:t>
      </w:r>
      <w:r w:rsidR="009C2D81" w:rsidRPr="008662E5">
        <w:rPr>
          <w:lang w:val="en-GB"/>
        </w:rPr>
        <w:t>contractual</w:t>
      </w:r>
      <w:r w:rsidR="009C2D81" w:rsidRPr="008662E5">
        <w:rPr>
          <w:spacing w:val="-5"/>
          <w:lang w:val="en-GB"/>
        </w:rPr>
        <w:t xml:space="preserve"> </w:t>
      </w:r>
      <w:r w:rsidR="009C2D81" w:rsidRPr="008662E5">
        <w:rPr>
          <w:lang w:val="en-GB"/>
        </w:rPr>
        <w:t>liability</w:t>
      </w:r>
      <w:bookmarkEnd w:id="37"/>
    </w:p>
    <w:p w14:paraId="6A22A367" w14:textId="77777777" w:rsidR="00E07DDF" w:rsidRDefault="00E07DDF" w:rsidP="00C70B98">
      <w:pPr>
        <w:rPr>
          <w:rFonts w:cstheme="minorHAnsi"/>
          <w:lang w:val="en-GB"/>
        </w:rPr>
      </w:pPr>
    </w:p>
    <w:p w14:paraId="05BA64D7" w14:textId="5FBBB2FD" w:rsidR="009C2D81" w:rsidRPr="008662E5" w:rsidRDefault="009C2D81" w:rsidP="00C70B98">
      <w:pPr>
        <w:rPr>
          <w:rFonts w:cstheme="minorHAnsi"/>
          <w:lang w:val="en-GB"/>
        </w:rPr>
      </w:pPr>
      <w:r w:rsidRPr="008662E5">
        <w:rPr>
          <w:rFonts w:cstheme="minorHAnsi"/>
          <w:lang w:val="en-GB"/>
        </w:rPr>
        <w:t>No Party shall be responsible to any other Party for any indirect or consequential loss or similar damage such as, but not limited to, loss of profit, loss of revenue or loss of contracts.</w:t>
      </w:r>
    </w:p>
    <w:p w14:paraId="5ABB3790" w14:textId="3236FB13" w:rsidR="009C2D81" w:rsidRPr="008662E5" w:rsidRDefault="009C2D81" w:rsidP="00C70B98">
      <w:pPr>
        <w:rPr>
          <w:rFonts w:cstheme="minorHAnsi"/>
          <w:lang w:val="en-GB"/>
        </w:rPr>
      </w:pPr>
      <w:r w:rsidRPr="008662E5">
        <w:rPr>
          <w:rFonts w:cstheme="minorHAnsi"/>
          <w:lang w:val="en-GB"/>
        </w:rPr>
        <w:t xml:space="preserve">A Party’s </w:t>
      </w:r>
      <w:r w:rsidR="00405090">
        <w:rPr>
          <w:rFonts w:cstheme="minorHAnsi"/>
          <w:lang w:val="en-GB"/>
        </w:rPr>
        <w:t xml:space="preserve">general </w:t>
      </w:r>
      <w:r w:rsidRPr="008662E5">
        <w:rPr>
          <w:rFonts w:cstheme="minorHAnsi"/>
          <w:lang w:val="en-GB"/>
        </w:rPr>
        <w:t xml:space="preserve">aggregate liability towards the other Parties collectively shall be </w:t>
      </w:r>
      <w:r w:rsidRPr="00E07DDF">
        <w:rPr>
          <w:rFonts w:cstheme="minorHAnsi"/>
          <w:lang w:val="en-GB"/>
        </w:rPr>
        <w:t xml:space="preserve">limited to </w:t>
      </w:r>
      <w:r w:rsidRPr="00BB556B">
        <w:rPr>
          <w:lang w:val="en-GB"/>
        </w:rPr>
        <w:t>once</w:t>
      </w:r>
      <w:r w:rsidRPr="00E07DDF">
        <w:rPr>
          <w:rFonts w:cstheme="minorHAnsi"/>
          <w:lang w:val="en-GB"/>
        </w:rPr>
        <w:t xml:space="preserve"> the</w:t>
      </w:r>
      <w:r w:rsidRPr="008662E5">
        <w:rPr>
          <w:rFonts w:cstheme="minorHAnsi"/>
          <w:lang w:val="en-GB"/>
        </w:rPr>
        <w:t xml:space="preserve"> Party’s share of the total costs of the Project as identified in Annex 2 of the Grant Agreement</w:t>
      </w:r>
      <w:r w:rsidR="00405090">
        <w:rPr>
          <w:rFonts w:cstheme="minorHAnsi"/>
          <w:lang w:val="en-GB"/>
        </w:rPr>
        <w:t xml:space="preserve"> and in the case of</w:t>
      </w:r>
      <w:r w:rsidR="00D52EAA">
        <w:rPr>
          <w:rFonts w:cstheme="minorHAnsi"/>
          <w:lang w:val="en-GB"/>
        </w:rPr>
        <w:t xml:space="preserve"> Associated Partners, limited to 250 000 euros for UKRI, limited to 88 888,83 euros for Lancaster University, and limited to 342 450 euros for EPFL.</w:t>
      </w:r>
    </w:p>
    <w:p w14:paraId="5B4F76A3" w14:textId="7731FB4A" w:rsidR="009C2D81" w:rsidRPr="008662E5" w:rsidRDefault="009C2D81" w:rsidP="00C70B98">
      <w:pPr>
        <w:rPr>
          <w:rFonts w:cstheme="minorHAnsi"/>
          <w:lang w:val="en-GB"/>
        </w:rPr>
      </w:pPr>
      <w:r w:rsidRPr="008662E5">
        <w:rPr>
          <w:rFonts w:cstheme="minorHAnsi"/>
          <w:lang w:val="en-GB"/>
        </w:rPr>
        <w:t xml:space="preserve">A Party’s liability shall not be limited under either of the two foregoing paragraphs to the extent such damage was caused by a </w:t>
      </w:r>
      <w:r w:rsidR="002B3A95" w:rsidRPr="008662E5">
        <w:rPr>
          <w:rFonts w:cstheme="minorHAnsi"/>
          <w:lang w:val="en-GB"/>
        </w:rPr>
        <w:t>wilful</w:t>
      </w:r>
      <w:r w:rsidRPr="008662E5">
        <w:rPr>
          <w:rFonts w:cstheme="minorHAnsi"/>
          <w:lang w:val="en-GB"/>
        </w:rPr>
        <w:t xml:space="preserve"> </w:t>
      </w:r>
      <w:r w:rsidRPr="00E07DDF">
        <w:rPr>
          <w:rFonts w:cstheme="minorHAnsi"/>
          <w:lang w:val="en-GB"/>
        </w:rPr>
        <w:t xml:space="preserve">act or </w:t>
      </w:r>
      <w:ins w:id="38" w:author="Agathe Chamary" w:date="2025-03-14T16:13:00Z">
        <w:r w:rsidR="00DE1305">
          <w:rPr>
            <w:rFonts w:cstheme="minorHAnsi"/>
            <w:lang w:val="en-GB"/>
          </w:rPr>
          <w:t xml:space="preserve">gross negligence or </w:t>
        </w:r>
      </w:ins>
      <w:commentRangeStart w:id="39"/>
      <w:commentRangeStart w:id="40"/>
      <w:commentRangeStart w:id="41"/>
      <w:ins w:id="42" w:author="Agathe Chamary" w:date="2025-07-21T14:24:00Z">
        <w:r w:rsidRPr="00E07DDF">
          <w:rPr>
            <w:rFonts w:cstheme="minorHAnsi"/>
            <w:lang w:val="en-GB"/>
          </w:rPr>
          <w:t>to</w:t>
        </w:r>
        <w:commentRangeEnd w:id="39"/>
        <w:r w:rsidR="00392A88">
          <w:rPr>
            <w:rStyle w:val="Marquedecommentaire"/>
          </w:rPr>
          <w:commentReference w:id="39"/>
        </w:r>
      </w:ins>
      <w:commentRangeEnd w:id="40"/>
      <w:r w:rsidR="007765B7">
        <w:rPr>
          <w:rStyle w:val="Marquedecommentaire"/>
        </w:rPr>
        <w:commentReference w:id="40"/>
      </w:r>
      <w:commentRangeEnd w:id="41"/>
      <w:r w:rsidR="00951A26">
        <w:rPr>
          <w:rStyle w:val="Marquedecommentaire"/>
        </w:rPr>
        <w:commentReference w:id="41"/>
      </w:r>
      <w:del w:id="43" w:author="Agathe Chamary" w:date="2025-07-21T14:24:00Z">
        <w:r w:rsidRPr="00E07DDF">
          <w:rPr>
            <w:rFonts w:cstheme="minorHAnsi"/>
            <w:lang w:val="en-GB"/>
          </w:rPr>
          <w:delText>to</w:delText>
        </w:r>
      </w:del>
      <w:r w:rsidRPr="008662E5">
        <w:rPr>
          <w:rFonts w:cstheme="minorHAnsi"/>
          <w:lang w:val="en-GB"/>
        </w:rPr>
        <w:t xml:space="preserve"> the extent that such limitation is not permitted by </w:t>
      </w:r>
      <w:r w:rsidR="00D776C0">
        <w:rPr>
          <w:rFonts w:cstheme="minorHAnsi"/>
          <w:lang w:val="en-GB"/>
        </w:rPr>
        <w:t>applicable</w:t>
      </w:r>
      <w:r w:rsidRPr="008662E5">
        <w:rPr>
          <w:rFonts w:cstheme="minorHAnsi"/>
          <w:lang w:val="en-GB"/>
        </w:rPr>
        <w:t xml:space="preserve"> law.</w:t>
      </w:r>
    </w:p>
    <w:p w14:paraId="31147817" w14:textId="47BC0C42" w:rsidR="00E07DDF" w:rsidRDefault="00E07DDF" w:rsidP="00683D92">
      <w:pPr>
        <w:pStyle w:val="Titre2"/>
        <w:rPr>
          <w:lang w:val="en-GB"/>
        </w:rPr>
      </w:pPr>
      <w:bookmarkStart w:id="44" w:name="_Toc90241069"/>
      <w:bookmarkStart w:id="45" w:name="_Toc90241070"/>
      <w:bookmarkEnd w:id="44"/>
      <w:bookmarkEnd w:id="45"/>
      <w:r>
        <w:rPr>
          <w:lang w:val="en-GB"/>
        </w:rPr>
        <w:t xml:space="preserve">5.3 - </w:t>
      </w:r>
      <w:r w:rsidR="009C2D81" w:rsidRPr="008662E5">
        <w:rPr>
          <w:lang w:val="en-GB"/>
        </w:rPr>
        <w:t>Damage</w:t>
      </w:r>
      <w:r w:rsidR="009C2D81" w:rsidRPr="008662E5">
        <w:rPr>
          <w:spacing w:val="-7"/>
          <w:lang w:val="en-GB"/>
        </w:rPr>
        <w:t xml:space="preserve"> </w:t>
      </w:r>
      <w:r w:rsidR="009C2D81" w:rsidRPr="008662E5">
        <w:rPr>
          <w:lang w:val="en-GB"/>
        </w:rPr>
        <w:t>caused</w:t>
      </w:r>
      <w:r w:rsidR="009C2D81" w:rsidRPr="008662E5">
        <w:rPr>
          <w:spacing w:val="-7"/>
          <w:lang w:val="en-GB"/>
        </w:rPr>
        <w:t xml:space="preserve"> </w:t>
      </w:r>
      <w:r w:rsidR="009C2D81" w:rsidRPr="008662E5">
        <w:rPr>
          <w:spacing w:val="-2"/>
          <w:lang w:val="en-GB"/>
        </w:rPr>
        <w:t>to</w:t>
      </w:r>
      <w:r w:rsidR="009C2D81" w:rsidRPr="008662E5">
        <w:rPr>
          <w:spacing w:val="-7"/>
          <w:lang w:val="en-GB"/>
        </w:rPr>
        <w:t xml:space="preserve"> </w:t>
      </w:r>
      <w:r w:rsidR="009C2D81" w:rsidRPr="008662E5">
        <w:rPr>
          <w:spacing w:val="-3"/>
          <w:lang w:val="en-GB"/>
        </w:rPr>
        <w:t>third</w:t>
      </w:r>
      <w:r w:rsidR="009C2D81" w:rsidRPr="008662E5">
        <w:rPr>
          <w:spacing w:val="-7"/>
          <w:lang w:val="en-GB"/>
        </w:rPr>
        <w:t xml:space="preserve"> </w:t>
      </w:r>
      <w:r w:rsidR="009C2D81" w:rsidRPr="008662E5">
        <w:rPr>
          <w:lang w:val="en-GB"/>
        </w:rPr>
        <w:t>parties</w:t>
      </w:r>
    </w:p>
    <w:p w14:paraId="142F0A75" w14:textId="77777777" w:rsidR="00F0635D" w:rsidRPr="00F0635D" w:rsidRDefault="00F0635D" w:rsidP="00F0635D">
      <w:pPr>
        <w:rPr>
          <w:lang w:val="en-GB"/>
        </w:rPr>
      </w:pPr>
    </w:p>
    <w:p w14:paraId="686B5BD0" w14:textId="4DE3A3EC" w:rsidR="009C2D81" w:rsidRPr="008662E5" w:rsidRDefault="009C2D81" w:rsidP="00C70B98">
      <w:pPr>
        <w:rPr>
          <w:rFonts w:cstheme="minorHAnsi"/>
          <w:lang w:val="en-GB"/>
        </w:rPr>
      </w:pPr>
      <w:r w:rsidRPr="008662E5">
        <w:rPr>
          <w:rFonts w:cstheme="minorHAnsi"/>
          <w:lang w:val="en-GB"/>
        </w:rPr>
        <w:t>Each Party shall be solely liable for any loss, damage or injury to third parties resulting from the performance of the said Party’s obligations by it or on its behalf under this Consortium Agreement or from its use of Results or Background.</w:t>
      </w:r>
    </w:p>
    <w:p w14:paraId="79AE25DB" w14:textId="46073343" w:rsidR="009C2D81" w:rsidRPr="00E77114" w:rsidRDefault="00E07DDF" w:rsidP="00676650">
      <w:pPr>
        <w:pStyle w:val="Titre2"/>
        <w:rPr>
          <w:sz w:val="22"/>
          <w:lang w:val="en-US"/>
        </w:rPr>
      </w:pPr>
      <w:bookmarkStart w:id="46" w:name="_Toc90241072"/>
      <w:bookmarkEnd w:id="46"/>
      <w:r>
        <w:rPr>
          <w:lang w:val="en-GB"/>
        </w:rPr>
        <w:t xml:space="preserve">5.4 - </w:t>
      </w:r>
      <w:r w:rsidR="009C2D81" w:rsidRPr="008662E5">
        <w:rPr>
          <w:lang w:val="en-GB"/>
        </w:rPr>
        <w:t>Force Majeure</w:t>
      </w:r>
    </w:p>
    <w:p w14:paraId="081D6D69" w14:textId="77777777" w:rsidR="00E07DDF" w:rsidRPr="00BB556B" w:rsidRDefault="00E07DDF" w:rsidP="00BB556B">
      <w:pPr>
        <w:rPr>
          <w:lang w:val="en-GB"/>
        </w:rPr>
      </w:pPr>
    </w:p>
    <w:p w14:paraId="28EF46F5" w14:textId="794FDEA6" w:rsidR="009C2D81" w:rsidRPr="008662E5" w:rsidRDefault="009C2D81" w:rsidP="00C70B98">
      <w:pPr>
        <w:rPr>
          <w:rFonts w:cstheme="minorHAnsi"/>
          <w:lang w:val="en-GB"/>
        </w:rPr>
      </w:pPr>
      <w:r w:rsidRPr="008662E5">
        <w:rPr>
          <w:rFonts w:cstheme="minorHAnsi"/>
          <w:lang w:val="en-GB"/>
        </w:rPr>
        <w:t>No Party shall be considered to be in breach of this Consortium Agreement if it is prevented from fulfilling its obligations under the Consortium Agreement by Force Majeure.</w:t>
      </w:r>
    </w:p>
    <w:p w14:paraId="47E77181" w14:textId="252D027A" w:rsidR="009C2D81" w:rsidRPr="008662E5" w:rsidRDefault="009C2D81" w:rsidP="008F7290">
      <w:pPr>
        <w:rPr>
          <w:rFonts w:cstheme="minorHAnsi"/>
          <w:lang w:val="en-GB"/>
        </w:rPr>
      </w:pPr>
      <w:r w:rsidRPr="008662E5">
        <w:rPr>
          <w:rFonts w:cstheme="minorHAnsi"/>
          <w:lang w:val="en-GB"/>
        </w:rPr>
        <w:t xml:space="preserve">Each Party will notify the </w:t>
      </w:r>
      <w:r w:rsidR="00BC0BAD">
        <w:rPr>
          <w:rFonts w:cstheme="minorHAnsi"/>
          <w:lang w:val="en-GB"/>
        </w:rPr>
        <w:t>Governing Board</w:t>
      </w:r>
      <w:r w:rsidRPr="008662E5">
        <w:rPr>
          <w:rFonts w:cstheme="minorHAnsi"/>
          <w:lang w:val="en-GB"/>
        </w:rPr>
        <w:t xml:space="preserve"> of any Force Majeure without undue delay. If the consequences of Force Majeure for the Project are not overcome within 6 weeks after such notice, the transfer of tasks - if any - shall be decided by the </w:t>
      </w:r>
      <w:r w:rsidR="00F10284">
        <w:rPr>
          <w:rFonts w:cstheme="minorHAnsi"/>
          <w:lang w:val="en-GB"/>
        </w:rPr>
        <w:t>Governing Board</w:t>
      </w:r>
      <w:r w:rsidRPr="008662E5">
        <w:rPr>
          <w:rFonts w:cstheme="minorHAnsi"/>
          <w:lang w:val="en-GB"/>
        </w:rPr>
        <w:t>.</w:t>
      </w:r>
    </w:p>
    <w:p w14:paraId="4894AFC8" w14:textId="78F62FC8" w:rsidR="009C2D81" w:rsidRPr="003B4C3D" w:rsidRDefault="00A71B3F" w:rsidP="00F10284">
      <w:pPr>
        <w:rPr>
          <w:lang w:val="en-GB"/>
        </w:rPr>
      </w:pPr>
      <w:r w:rsidRPr="003B4C3D">
        <w:rPr>
          <w:lang w:val="en-GB"/>
        </w:rPr>
        <w:t>5.5</w:t>
      </w:r>
      <w:r w:rsidRPr="00F10284">
        <w:rPr>
          <w:lang w:val="en-GB"/>
        </w:rPr>
        <w:t xml:space="preserve"> -</w:t>
      </w:r>
      <w:r w:rsidR="009C2D81" w:rsidRPr="00F10284">
        <w:rPr>
          <w:lang w:val="en-GB"/>
        </w:rPr>
        <w:t xml:space="preserve"> </w:t>
      </w:r>
      <w:r w:rsidR="009C2D81" w:rsidRPr="003B4C3D">
        <w:rPr>
          <w:lang w:val="en-GB"/>
        </w:rPr>
        <w:t>Export control</w:t>
      </w:r>
    </w:p>
    <w:p w14:paraId="0B2875AF" w14:textId="77777777" w:rsidR="009C2D81" w:rsidRPr="00773EC0" w:rsidRDefault="009C2D81" w:rsidP="00C70B98">
      <w:pPr>
        <w:rPr>
          <w:lang w:val="en-GB"/>
        </w:rPr>
      </w:pPr>
      <w:r w:rsidRPr="003F1437">
        <w:rPr>
          <w:lang w:val="en-GB"/>
        </w:rPr>
        <w:t>No Party shall be considered to be in breach of this Consortium Agreement if it is prevented from fulfilling its obligations under the Consortium Agreement due to a restriction resulting from import or export laws and regulations and/or any delay of the granting or extension of the import or export license or any other</w:t>
      </w:r>
      <w:r w:rsidRPr="00165A7C">
        <w:rPr>
          <w:lang w:val="en-GB"/>
        </w:rPr>
        <w:t xml:space="preserve"> governmental authorisation, provided that the Party has used its reasonable efforts to fulfil its tasks and to apply for any necessary license or authorisation properly and in time.</w:t>
      </w:r>
    </w:p>
    <w:p w14:paraId="796DF5CF" w14:textId="72C7390F" w:rsidR="00E07DDF" w:rsidRDefault="009C2D81">
      <w:pPr>
        <w:rPr>
          <w:rFonts w:asciiTheme="majorHAnsi" w:eastAsiaTheme="majorEastAsia" w:hAnsiTheme="majorHAnsi" w:cstheme="minorHAnsi"/>
          <w:color w:val="7C9163" w:themeColor="accent1" w:themeShade="BF"/>
          <w:sz w:val="36"/>
          <w:szCs w:val="36"/>
          <w:lang w:val="en-GB"/>
        </w:rPr>
      </w:pPr>
      <w:r w:rsidRPr="00773EC0">
        <w:rPr>
          <w:lang w:val="en-GB"/>
        </w:rPr>
        <w:lastRenderedPageBreak/>
        <w:t>Each Party will notify the General Assembly of any such restriction without undue delay. If the consequences of such restriction for the Project are not overcome within 6 weeks after such notice, the transfer of tasks - if any - shall be decided by the General Assembly</w:t>
      </w:r>
      <w:r w:rsidRPr="00F10284">
        <w:rPr>
          <w:rFonts w:cstheme="minorHAnsi"/>
          <w:lang w:val="en-GB"/>
        </w:rPr>
        <w:t>.</w:t>
      </w:r>
      <w:bookmarkStart w:id="47" w:name="_Ref90240509"/>
      <w:r w:rsidR="00E07DDF">
        <w:rPr>
          <w:rFonts w:cstheme="minorHAnsi"/>
          <w:lang w:val="en-GB"/>
        </w:rPr>
        <w:br w:type="page"/>
      </w:r>
    </w:p>
    <w:p w14:paraId="6046E940" w14:textId="20E5233F" w:rsidR="009C2D81" w:rsidRPr="003840D4" w:rsidRDefault="00E07DDF" w:rsidP="003840D4">
      <w:pPr>
        <w:pStyle w:val="Titre1"/>
        <w:rPr>
          <w:lang w:val="en-US"/>
        </w:rPr>
      </w:pPr>
      <w:bookmarkStart w:id="48" w:name="_Toc204000486"/>
      <w:r>
        <w:rPr>
          <w:rFonts w:cstheme="minorHAnsi"/>
          <w:lang w:val="en-GB"/>
        </w:rPr>
        <w:lastRenderedPageBreak/>
        <w:t xml:space="preserve">6 - </w:t>
      </w:r>
      <w:r w:rsidR="009C2D81" w:rsidRPr="008662E5">
        <w:rPr>
          <w:rFonts w:cstheme="minorHAnsi"/>
          <w:lang w:val="en-GB"/>
        </w:rPr>
        <w:t>Governance</w:t>
      </w:r>
      <w:r w:rsidR="009C2D81" w:rsidRPr="00F10284">
        <w:rPr>
          <w:lang w:val="en-US"/>
        </w:rPr>
        <w:t xml:space="preserve"> </w:t>
      </w:r>
      <w:r w:rsidR="009C2D81" w:rsidRPr="008662E5">
        <w:rPr>
          <w:rFonts w:cstheme="minorHAnsi"/>
          <w:lang w:val="en-GB"/>
        </w:rPr>
        <w:t>structure</w:t>
      </w:r>
      <w:bookmarkEnd w:id="47"/>
      <w:bookmarkEnd w:id="48"/>
    </w:p>
    <w:p w14:paraId="2C797451" w14:textId="1E3636E8" w:rsidR="00E07DDF" w:rsidRPr="003840D4" w:rsidRDefault="00E07DDF" w:rsidP="003840D4">
      <w:pPr>
        <w:pStyle w:val="Titre2"/>
        <w:rPr>
          <w:lang w:val="en-GB"/>
        </w:rPr>
      </w:pPr>
      <w:r>
        <w:rPr>
          <w:lang w:val="en-GB"/>
        </w:rPr>
        <w:t xml:space="preserve">6.1 - </w:t>
      </w:r>
      <w:r w:rsidR="009C2D81" w:rsidRPr="008662E5">
        <w:rPr>
          <w:lang w:val="en-GB"/>
        </w:rPr>
        <w:t>General structure</w:t>
      </w:r>
    </w:p>
    <w:p w14:paraId="0FD1C07B" w14:textId="6638CF66" w:rsidR="009C2D81" w:rsidRPr="008662E5" w:rsidRDefault="009C2D81" w:rsidP="00C70B98">
      <w:pPr>
        <w:rPr>
          <w:rFonts w:cstheme="minorHAnsi"/>
          <w:lang w:val="en-GB"/>
        </w:rPr>
      </w:pPr>
      <w:r w:rsidRPr="008662E5">
        <w:rPr>
          <w:rFonts w:cstheme="minorHAnsi"/>
          <w:lang w:val="en-GB"/>
        </w:rPr>
        <w:t>The organisational structure of the consortium shall comprise the following Consortium Bodies:</w:t>
      </w:r>
    </w:p>
    <w:p w14:paraId="7CD1D69E" w14:textId="607DF528" w:rsidR="009C2D81" w:rsidRDefault="009C2D81" w:rsidP="00C70B98">
      <w:pPr>
        <w:rPr>
          <w:rFonts w:cstheme="minorHAnsi"/>
          <w:lang w:val="en-GB"/>
        </w:rPr>
      </w:pPr>
      <w:r w:rsidRPr="008662E5">
        <w:rPr>
          <w:rFonts w:cstheme="minorHAnsi"/>
          <w:lang w:val="en-GB"/>
        </w:rPr>
        <w:t xml:space="preserve">The </w:t>
      </w:r>
      <w:r w:rsidRPr="00BC0BAD">
        <w:rPr>
          <w:rFonts w:cstheme="minorHAnsi"/>
          <w:b/>
          <w:bCs/>
          <w:lang w:val="en-GB"/>
        </w:rPr>
        <w:t>G</w:t>
      </w:r>
      <w:r w:rsidR="008F7290" w:rsidRPr="00BC0BAD">
        <w:rPr>
          <w:rFonts w:cstheme="minorHAnsi"/>
          <w:b/>
          <w:bCs/>
          <w:lang w:val="en-GB"/>
        </w:rPr>
        <w:t>overning Board</w:t>
      </w:r>
      <w:r w:rsidR="008F7290" w:rsidRPr="00BB556B">
        <w:rPr>
          <w:b/>
          <w:lang w:val="en-GB"/>
        </w:rPr>
        <w:t xml:space="preserve"> </w:t>
      </w:r>
      <w:r w:rsidRPr="008662E5">
        <w:rPr>
          <w:rFonts w:cstheme="minorHAnsi"/>
          <w:lang w:val="en-GB"/>
        </w:rPr>
        <w:t>is the decision-making body of the consortium.</w:t>
      </w:r>
    </w:p>
    <w:p w14:paraId="4C4F04B6" w14:textId="4F2E79C8" w:rsidR="00946FC0" w:rsidRPr="008662E5" w:rsidRDefault="00946FC0" w:rsidP="00C70B98">
      <w:pPr>
        <w:rPr>
          <w:rFonts w:cstheme="minorHAnsi"/>
          <w:lang w:val="en-GB"/>
        </w:rPr>
      </w:pPr>
      <w:r>
        <w:rPr>
          <w:rFonts w:cstheme="minorHAnsi"/>
          <w:lang w:val="en-GB"/>
        </w:rPr>
        <w:t xml:space="preserve">The </w:t>
      </w:r>
      <w:r w:rsidRPr="00946FC0">
        <w:rPr>
          <w:rFonts w:cstheme="minorHAnsi"/>
          <w:b/>
          <w:lang w:val="en-GB"/>
        </w:rPr>
        <w:t>Coordination Panel</w:t>
      </w:r>
      <w:r>
        <w:rPr>
          <w:rFonts w:cstheme="minorHAnsi"/>
          <w:lang w:val="en-GB"/>
        </w:rPr>
        <w:t xml:space="preserve"> is an internal collaborati</w:t>
      </w:r>
      <w:r w:rsidR="00D142E4">
        <w:rPr>
          <w:rFonts w:cstheme="minorHAnsi"/>
          <w:lang w:val="en-GB"/>
        </w:rPr>
        <w:t>ve</w:t>
      </w:r>
      <w:r>
        <w:rPr>
          <w:rFonts w:cstheme="minorHAnsi"/>
          <w:lang w:val="en-GB"/>
        </w:rPr>
        <w:t xml:space="preserve"> board composed of INFN, CNRS</w:t>
      </w:r>
      <w:r w:rsidR="00276AC5">
        <w:rPr>
          <w:rFonts w:cstheme="minorHAnsi"/>
          <w:lang w:val="en-GB"/>
        </w:rPr>
        <w:t>, VUB and HZB</w:t>
      </w:r>
      <w:r>
        <w:rPr>
          <w:rFonts w:cstheme="minorHAnsi"/>
          <w:lang w:val="en-GB"/>
        </w:rPr>
        <w:t xml:space="preserve"> </w:t>
      </w:r>
      <w:r w:rsidR="00276AC5">
        <w:rPr>
          <w:rFonts w:cstheme="minorHAnsi"/>
          <w:lang w:val="en-GB"/>
        </w:rPr>
        <w:t xml:space="preserve">and </w:t>
      </w:r>
      <w:r w:rsidR="00907469">
        <w:rPr>
          <w:rFonts w:cstheme="minorHAnsi"/>
          <w:lang w:val="en-GB"/>
        </w:rPr>
        <w:t>is responsible for the</w:t>
      </w:r>
      <w:r w:rsidR="00276AC5">
        <w:rPr>
          <w:rFonts w:cstheme="minorHAnsi"/>
          <w:lang w:val="en-GB"/>
        </w:rPr>
        <w:t xml:space="preserve"> scientific coordination.</w:t>
      </w:r>
    </w:p>
    <w:p w14:paraId="1923647C" w14:textId="06517141" w:rsidR="009C2D81" w:rsidRPr="008662E5" w:rsidRDefault="009C2D81" w:rsidP="00C70B98">
      <w:pPr>
        <w:rPr>
          <w:rFonts w:cstheme="minorHAnsi"/>
          <w:lang w:val="en-GB"/>
        </w:rPr>
      </w:pPr>
      <w:r w:rsidRPr="008662E5">
        <w:rPr>
          <w:rFonts w:cstheme="minorHAnsi"/>
          <w:lang w:val="en-GB"/>
        </w:rPr>
        <w:t xml:space="preserve">The </w:t>
      </w:r>
      <w:r w:rsidRPr="008662E5">
        <w:rPr>
          <w:rFonts w:cstheme="minorHAnsi"/>
          <w:b/>
          <w:bCs/>
          <w:lang w:val="en-GB"/>
        </w:rPr>
        <w:t>Coordinator</w:t>
      </w:r>
      <w:r w:rsidRPr="008662E5">
        <w:rPr>
          <w:rFonts w:cstheme="minorHAnsi"/>
          <w:lang w:val="en-GB"/>
        </w:rPr>
        <w:t xml:space="preserve"> is the legal entity acting as the intermediary between the Parties and the Granting Authority. The Coordinator shall, in addition to its responsibilities as a Party, perform the tasks assigned to it as described in the Grant Agreement and this Consortium Agreement. </w:t>
      </w:r>
    </w:p>
    <w:p w14:paraId="7D728055" w14:textId="093EE33F" w:rsidR="004F1159" w:rsidRPr="00F10284" w:rsidRDefault="004F1159" w:rsidP="00BB556B">
      <w:pPr>
        <w:rPr>
          <w:lang w:val="en-US"/>
        </w:rPr>
      </w:pPr>
      <w:r w:rsidRPr="00BB556B">
        <w:rPr>
          <w:lang w:val="en-GB"/>
        </w:rPr>
        <w:t xml:space="preserve">The </w:t>
      </w:r>
      <w:r w:rsidR="00514FB6" w:rsidRPr="00BB556B">
        <w:rPr>
          <w:b/>
          <w:lang w:val="en-GB"/>
        </w:rPr>
        <w:t>Work Package Leaders Group</w:t>
      </w:r>
      <w:r w:rsidR="00946FC0">
        <w:rPr>
          <w:rFonts w:cstheme="minorHAnsi"/>
          <w:b/>
          <w:lang w:val="en-GB"/>
        </w:rPr>
        <w:t xml:space="preserve">, </w:t>
      </w:r>
      <w:r w:rsidR="00946FC0" w:rsidRPr="00946FC0">
        <w:rPr>
          <w:rFonts w:cstheme="minorHAnsi"/>
          <w:lang w:val="en-GB"/>
        </w:rPr>
        <w:t>also named Steering Committee in the Grant Agreement,</w:t>
      </w:r>
      <w:r w:rsidRPr="00BB556B">
        <w:rPr>
          <w:lang w:val="en-GB"/>
        </w:rPr>
        <w:t xml:space="preserve"> is an assessment group of the C</w:t>
      </w:r>
      <w:r w:rsidRPr="003B4C3D">
        <w:rPr>
          <w:lang w:val="en-GB"/>
        </w:rPr>
        <w:t xml:space="preserve">onsortium without formal </w:t>
      </w:r>
      <w:r w:rsidR="005A0BA9" w:rsidRPr="003B4C3D">
        <w:rPr>
          <w:lang w:val="en-GB"/>
        </w:rPr>
        <w:t>decision-making</w:t>
      </w:r>
      <w:r w:rsidRPr="003B4C3D">
        <w:rPr>
          <w:lang w:val="en-GB"/>
        </w:rPr>
        <w:t xml:space="preserve"> power</w:t>
      </w:r>
      <w:r w:rsidR="001C6AF1">
        <w:rPr>
          <w:rFonts w:cstheme="minorHAnsi"/>
          <w:lang w:val="en-GB"/>
        </w:rPr>
        <w:t xml:space="preserve"> and includes Associated Partners</w:t>
      </w:r>
      <w:r w:rsidRPr="008F7290">
        <w:rPr>
          <w:rFonts w:cstheme="minorHAnsi"/>
          <w:lang w:val="en-GB"/>
        </w:rPr>
        <w:t>.</w:t>
      </w:r>
      <w:r w:rsidRPr="003B4C3D">
        <w:rPr>
          <w:lang w:val="en-GB"/>
        </w:rPr>
        <w:t xml:space="preserve"> It shall assess the individual and overall implementation of the Project.</w:t>
      </w:r>
    </w:p>
    <w:p w14:paraId="511D259D" w14:textId="6955DE18" w:rsidR="00E07DDF" w:rsidRPr="003840D4" w:rsidRDefault="00E07DDF" w:rsidP="003840D4">
      <w:pPr>
        <w:pStyle w:val="Titre2"/>
        <w:rPr>
          <w:lang w:val="en-GB" w:eastAsia="da-DK"/>
        </w:rPr>
      </w:pPr>
      <w:bookmarkStart w:id="49" w:name="_Toc90241076"/>
      <w:bookmarkEnd w:id="49"/>
      <w:r>
        <w:rPr>
          <w:lang w:val="en-GB" w:eastAsia="da-DK"/>
        </w:rPr>
        <w:t xml:space="preserve">6.2 - </w:t>
      </w:r>
      <w:r w:rsidR="009C2D81" w:rsidRPr="008662E5">
        <w:rPr>
          <w:lang w:val="en-GB" w:eastAsia="da-DK"/>
        </w:rPr>
        <w:t>Members</w:t>
      </w:r>
      <w:r w:rsidR="004F1159" w:rsidRPr="00F10284">
        <w:rPr>
          <w:lang w:val="en-US"/>
        </w:rPr>
        <w:t xml:space="preserve"> </w:t>
      </w:r>
      <w:r w:rsidR="004F1159" w:rsidRPr="008662E5">
        <w:rPr>
          <w:lang w:val="en-GB" w:eastAsia="da-DK"/>
        </w:rPr>
        <w:t xml:space="preserve">of the </w:t>
      </w:r>
      <w:r w:rsidR="00BC0BAD">
        <w:rPr>
          <w:lang w:val="en-GB" w:eastAsia="da-DK"/>
        </w:rPr>
        <w:t>Governing Board</w:t>
      </w:r>
    </w:p>
    <w:p w14:paraId="16D96F2E" w14:textId="7B272099" w:rsidR="009C2D81" w:rsidRPr="008662E5" w:rsidRDefault="009C2D81" w:rsidP="00C70B98">
      <w:pPr>
        <w:rPr>
          <w:rFonts w:cstheme="minorHAnsi"/>
          <w:lang w:val="en-GB"/>
        </w:rPr>
      </w:pPr>
      <w:r w:rsidRPr="008662E5">
        <w:rPr>
          <w:rFonts w:cstheme="minorHAnsi"/>
          <w:lang w:val="en-GB"/>
        </w:rPr>
        <w:t xml:space="preserve">The </w:t>
      </w:r>
      <w:r w:rsidR="00F10284">
        <w:rPr>
          <w:rFonts w:cstheme="minorHAnsi"/>
          <w:lang w:val="en-GB"/>
        </w:rPr>
        <w:t>Governing Board</w:t>
      </w:r>
      <w:r w:rsidR="00F10284" w:rsidRPr="008662E5">
        <w:rPr>
          <w:rFonts w:cstheme="minorHAnsi"/>
          <w:lang w:val="en-GB"/>
        </w:rPr>
        <w:t xml:space="preserve"> </w:t>
      </w:r>
      <w:r w:rsidRPr="008662E5">
        <w:rPr>
          <w:rFonts w:cstheme="minorHAnsi"/>
          <w:lang w:val="en-GB"/>
        </w:rPr>
        <w:t>shall consist of one representative of each Party (hereinafter referred to as “Member”).</w:t>
      </w:r>
    </w:p>
    <w:p w14:paraId="2E8AE27F" w14:textId="3D2DAFBD" w:rsidR="009C2D81" w:rsidRPr="008662E5" w:rsidRDefault="009C2D81" w:rsidP="00C70B98">
      <w:pPr>
        <w:rPr>
          <w:rFonts w:cstheme="minorHAnsi"/>
          <w:lang w:val="en-GB"/>
        </w:rPr>
      </w:pPr>
      <w:r w:rsidRPr="008662E5">
        <w:rPr>
          <w:rFonts w:cstheme="minorHAnsi"/>
          <w:lang w:val="en-GB"/>
        </w:rPr>
        <w:t xml:space="preserve">Each Member shall be deemed to be duly authorised to deliberate, negotiate and decide on all matters listed in Section </w:t>
      </w:r>
      <w:r w:rsidR="005D6B0C" w:rsidRPr="008662E5">
        <w:rPr>
          <w:rFonts w:cstheme="minorHAnsi"/>
          <w:lang w:val="en-GB"/>
        </w:rPr>
        <w:t>6.3.7</w:t>
      </w:r>
      <w:r w:rsidRPr="008662E5">
        <w:rPr>
          <w:rFonts w:cstheme="minorHAnsi"/>
          <w:lang w:val="en-GB"/>
        </w:rPr>
        <w:t xml:space="preserve"> of this Consortium Agreement.</w:t>
      </w:r>
      <w:r w:rsidR="00A71CE5">
        <w:rPr>
          <w:rFonts w:cstheme="minorHAnsi"/>
          <w:lang w:val="en-GB"/>
        </w:rPr>
        <w:tab/>
      </w:r>
    </w:p>
    <w:p w14:paraId="211FF11D" w14:textId="5BB43B9A" w:rsidR="009C2D81" w:rsidRPr="008662E5" w:rsidRDefault="009C2D81" w:rsidP="00C70B98">
      <w:pPr>
        <w:rPr>
          <w:rFonts w:cstheme="minorHAnsi"/>
          <w:lang w:val="en-GB"/>
        </w:rPr>
      </w:pPr>
      <w:r w:rsidRPr="008662E5">
        <w:rPr>
          <w:rFonts w:cstheme="minorHAnsi"/>
          <w:lang w:val="en-GB"/>
        </w:rPr>
        <w:t xml:space="preserve">The Coordinator shall chair all meetings of the </w:t>
      </w:r>
      <w:r w:rsidR="00F10284">
        <w:rPr>
          <w:rFonts w:cstheme="minorHAnsi"/>
          <w:lang w:val="en-GB"/>
        </w:rPr>
        <w:t>Governing Board</w:t>
      </w:r>
      <w:r w:rsidRPr="008662E5">
        <w:rPr>
          <w:rFonts w:cstheme="minorHAnsi"/>
          <w:lang w:val="en-GB"/>
        </w:rPr>
        <w:t xml:space="preserve">, unless decided otherwise by the </w:t>
      </w:r>
      <w:r w:rsidR="00F10284">
        <w:rPr>
          <w:rFonts w:cstheme="minorHAnsi"/>
          <w:lang w:val="en-GB"/>
        </w:rPr>
        <w:t>Governing Board</w:t>
      </w:r>
      <w:r w:rsidRPr="008662E5">
        <w:rPr>
          <w:rFonts w:cstheme="minorHAnsi"/>
          <w:lang w:val="en-GB"/>
        </w:rPr>
        <w:t>.</w:t>
      </w:r>
    </w:p>
    <w:p w14:paraId="6171AA3E" w14:textId="65CA0AE6" w:rsidR="009C2D81" w:rsidRPr="008662E5" w:rsidRDefault="009C2D81" w:rsidP="00C70B98">
      <w:pPr>
        <w:rPr>
          <w:rFonts w:cstheme="minorHAnsi"/>
          <w:lang w:val="en-GB"/>
        </w:rPr>
      </w:pPr>
      <w:r w:rsidRPr="008662E5">
        <w:rPr>
          <w:rFonts w:cstheme="minorHAnsi"/>
          <w:lang w:val="en-GB"/>
        </w:rPr>
        <w:t xml:space="preserve">The Parties agree to abide by all decisions of the </w:t>
      </w:r>
      <w:r w:rsidR="00F10284">
        <w:rPr>
          <w:rFonts w:cstheme="minorHAnsi"/>
          <w:lang w:val="en-GB"/>
        </w:rPr>
        <w:t>Governing Board</w:t>
      </w:r>
      <w:r w:rsidRPr="008662E5">
        <w:rPr>
          <w:rFonts w:cstheme="minorHAnsi"/>
          <w:lang w:val="en-GB"/>
        </w:rPr>
        <w:t>.</w:t>
      </w:r>
      <w:ins w:id="50" w:author="Benjamin Creusat" w:date="2024-07-30T15:43:00Z">
        <w:r w:rsidR="00DB3CCC">
          <w:rPr>
            <w:rFonts w:cstheme="minorHAnsi"/>
            <w:lang w:val="en-GB"/>
          </w:rPr>
          <w:t xml:space="preserve"> Howe</w:t>
        </w:r>
      </w:ins>
      <w:ins w:id="51" w:author="Benjamin Creusat" w:date="2024-07-30T15:44:00Z">
        <w:r w:rsidR="00DB3CCC">
          <w:rPr>
            <w:rFonts w:cstheme="minorHAnsi"/>
            <w:lang w:val="en-GB"/>
          </w:rPr>
          <w:t>ver</w:t>
        </w:r>
        <w:commentRangeStart w:id="52"/>
        <w:commentRangeStart w:id="53"/>
        <w:commentRangeStart w:id="54"/>
        <w:commentRangeStart w:id="55"/>
        <w:commentRangeStart w:id="56"/>
        <w:commentRangeStart w:id="57"/>
        <w:r w:rsidR="00DB3CCC">
          <w:rPr>
            <w:rFonts w:cstheme="minorHAnsi"/>
            <w:lang w:val="en-GB"/>
          </w:rPr>
          <w:t>, the Associated Partners may condition these decisions to decision of their own funded organizations</w:t>
        </w:r>
      </w:ins>
      <w:ins w:id="58" w:author="Benjamin Creusat" w:date="2024-07-30T15:46:00Z">
        <w:r w:rsidR="00DB3CCC">
          <w:rPr>
            <w:rFonts w:cstheme="minorHAnsi"/>
            <w:lang w:val="en-GB"/>
          </w:rPr>
          <w:t xml:space="preserve"> </w:t>
        </w:r>
        <w:proofErr w:type="spellStart"/>
        <w:r w:rsidR="00DB3CCC">
          <w:rPr>
            <w:rFonts w:cstheme="minorHAnsi"/>
            <w:lang w:val="en-GB"/>
          </w:rPr>
          <w:t>ini</w:t>
        </w:r>
      </w:ins>
      <w:commentRangeEnd w:id="52"/>
      <w:ins w:id="59" w:author="Petra COURJARET" w:date="2025-07-21T14:24:00Z">
        <w:r w:rsidR="00E22329">
          <w:rPr>
            <w:rStyle w:val="Marquedecommentaire"/>
          </w:rPr>
          <w:commentReference w:id="52"/>
        </w:r>
      </w:ins>
      <w:commentRangeEnd w:id="53"/>
      <w:commentRangeEnd w:id="54"/>
      <w:commentRangeEnd w:id="55"/>
      <w:r w:rsidR="000B301F">
        <w:rPr>
          <w:rStyle w:val="Marquedecommentaire"/>
        </w:rPr>
        <w:commentReference w:id="53"/>
      </w:r>
      <w:r w:rsidR="000B301F">
        <w:rPr>
          <w:rStyle w:val="Marquedecommentaire"/>
        </w:rPr>
        <w:commentReference w:id="54"/>
      </w:r>
      <w:commentRangeEnd w:id="56"/>
      <w:commentRangeEnd w:id="57"/>
      <w:r w:rsidR="000B301F">
        <w:rPr>
          <w:rStyle w:val="Marquedecommentaire"/>
        </w:rPr>
        <w:commentReference w:id="55"/>
      </w:r>
      <w:r w:rsidR="004B24C1">
        <w:rPr>
          <w:rStyle w:val="Marquedecommentaire"/>
        </w:rPr>
        <w:commentReference w:id="56"/>
      </w:r>
      <w:r w:rsidR="00573776">
        <w:rPr>
          <w:rStyle w:val="Marquedecommentaire"/>
        </w:rPr>
        <w:commentReference w:id="57"/>
      </w:r>
      <w:ins w:id="61" w:author="Benjamin Creusat" w:date="2024-07-30T15:46:00Z">
        <w:r w:rsidR="00DB3CCC">
          <w:rPr>
            <w:rFonts w:cstheme="minorHAnsi"/>
            <w:lang w:val="en-GB"/>
          </w:rPr>
          <w:t>nin</w:t>
        </w:r>
        <w:proofErr w:type="spellEnd"/>
        <w:r w:rsidR="00DB3CCC">
          <w:rPr>
            <w:rFonts w:cstheme="minorHAnsi"/>
            <w:lang w:val="en-GB"/>
          </w:rPr>
          <w:t xml:space="preserve"> addition to </w:t>
        </w:r>
      </w:ins>
      <w:ins w:id="62" w:author="Petra COURJARET" w:date="2025-03-13T12:34:00Z">
        <w:r w:rsidR="00472F1B">
          <w:rPr>
            <w:rFonts w:cstheme="minorHAnsi"/>
            <w:lang w:val="en-GB"/>
          </w:rPr>
          <w:t>and subject to the</w:t>
        </w:r>
      </w:ins>
      <w:ins w:id="63" w:author="Petra COURJARET" w:date="2025-03-13T12:35:00Z">
        <w:r w:rsidR="00472F1B">
          <w:rPr>
            <w:rFonts w:cstheme="minorHAnsi"/>
            <w:lang w:val="en-GB"/>
          </w:rPr>
          <w:t xml:space="preserve"> same conditions as for</w:t>
        </w:r>
      </w:ins>
      <w:ins w:id="64" w:author="Benjamin Creusat" w:date="2024-07-30T15:46:00Z">
        <w:r w:rsidR="00DB3CCC">
          <w:rPr>
            <w:rFonts w:cstheme="minorHAnsi"/>
            <w:lang w:val="en-GB"/>
          </w:rPr>
          <w:t xml:space="preserve"> their veto rights of the section 6.3.5</w:t>
        </w:r>
      </w:ins>
      <w:ins w:id="65" w:author="Benjamin Creusat" w:date="2024-07-30T15:45:00Z">
        <w:r w:rsidR="00DB3CCC">
          <w:rPr>
            <w:rFonts w:cstheme="minorHAnsi"/>
            <w:lang w:val="en-GB"/>
          </w:rPr>
          <w:t>.</w:t>
        </w:r>
      </w:ins>
    </w:p>
    <w:p w14:paraId="609CFC04" w14:textId="13110B99" w:rsidR="009C2D81" w:rsidRPr="008662E5" w:rsidRDefault="009C2D81" w:rsidP="00C70B98">
      <w:pPr>
        <w:rPr>
          <w:rFonts w:cstheme="minorHAnsi"/>
          <w:lang w:val="en-GB"/>
        </w:rPr>
      </w:pPr>
      <w:r w:rsidRPr="008662E5">
        <w:rPr>
          <w:rFonts w:cstheme="minorHAnsi"/>
          <w:lang w:val="en-GB"/>
        </w:rPr>
        <w:t xml:space="preserve">This does not prevent the Parties </w:t>
      </w:r>
      <w:r w:rsidRPr="008662E5">
        <w:rPr>
          <w:rFonts w:eastAsia="Arial" w:cstheme="minorHAnsi"/>
          <w:lang w:val="en-GB"/>
        </w:rPr>
        <w:t xml:space="preserve">from exercising their veto rights, according to Section </w:t>
      </w:r>
      <w:r w:rsidR="00EB4DA3" w:rsidRPr="008662E5">
        <w:rPr>
          <w:rFonts w:eastAsia="Arial" w:cstheme="minorHAnsi"/>
          <w:lang w:val="en-GB"/>
        </w:rPr>
        <w:t>6.3.5</w:t>
      </w:r>
      <w:r w:rsidRPr="008662E5">
        <w:rPr>
          <w:rFonts w:eastAsia="Arial" w:cstheme="minorHAnsi"/>
          <w:lang w:val="en-GB"/>
        </w:rPr>
        <w:t>, or</w:t>
      </w:r>
      <w:r w:rsidRPr="008662E5">
        <w:rPr>
          <w:rFonts w:cstheme="minorHAnsi"/>
          <w:lang w:val="en-GB"/>
        </w:rPr>
        <w:t xml:space="preserve"> from submitting a dispute for resolution in accordance with the provisions of settlement of disputes in Section 11.</w:t>
      </w:r>
      <w:r w:rsidR="00425535">
        <w:rPr>
          <w:rFonts w:cstheme="minorHAnsi"/>
          <w:lang w:val="en-GB"/>
        </w:rPr>
        <w:t>9</w:t>
      </w:r>
      <w:r w:rsidRPr="008662E5">
        <w:rPr>
          <w:rFonts w:cstheme="minorHAnsi"/>
          <w:lang w:val="en-GB"/>
        </w:rPr>
        <w:t xml:space="preserve"> of this Consortium Agreement.</w:t>
      </w:r>
    </w:p>
    <w:p w14:paraId="492FBFF0" w14:textId="3E9A45F1" w:rsidR="00405090" w:rsidRDefault="00405090" w:rsidP="00C70B98">
      <w:pPr>
        <w:rPr>
          <w:rFonts w:cstheme="minorHAnsi"/>
          <w:lang w:val="en-GB"/>
        </w:rPr>
      </w:pPr>
      <w:bookmarkStart w:id="66" w:name="_Toc90241078"/>
      <w:bookmarkEnd w:id="66"/>
      <w:r>
        <w:rPr>
          <w:rFonts w:cstheme="minorHAnsi"/>
          <w:lang w:val="en-GB"/>
        </w:rPr>
        <w:t>The Associated Partner</w:t>
      </w:r>
      <w:r w:rsidR="00A71CE5">
        <w:rPr>
          <w:rFonts w:cstheme="minorHAnsi"/>
          <w:lang w:val="en-GB"/>
        </w:rPr>
        <w:t>s</w:t>
      </w:r>
      <w:r>
        <w:rPr>
          <w:rFonts w:cstheme="minorHAnsi"/>
          <w:lang w:val="en-GB"/>
        </w:rPr>
        <w:t xml:space="preserve"> are excluded from voting on and vetoing the following decisions of the General Assembly (6.3.7)</w:t>
      </w:r>
      <w:r w:rsidR="00FA4F37">
        <w:rPr>
          <w:rFonts w:cstheme="minorHAnsi"/>
          <w:lang w:val="en-GB"/>
        </w:rPr>
        <w:t xml:space="preserve"> and therefore are not counted towards any respective quorum:</w:t>
      </w:r>
    </w:p>
    <w:p w14:paraId="4F55A292" w14:textId="5FE4EA83" w:rsidR="00FA4F37" w:rsidRDefault="00FA4F37" w:rsidP="00FA4F37">
      <w:pPr>
        <w:pStyle w:val="Paragraphedeliste"/>
        <w:numPr>
          <w:ilvl w:val="0"/>
          <w:numId w:val="99"/>
        </w:numPr>
        <w:rPr>
          <w:rFonts w:cstheme="minorHAnsi"/>
          <w:lang w:val="en-GB"/>
        </w:rPr>
      </w:pPr>
      <w:r>
        <w:rPr>
          <w:rFonts w:cstheme="minorHAnsi"/>
          <w:lang w:val="en-GB"/>
        </w:rPr>
        <w:t>Financial changes to the Consortium Plan</w:t>
      </w:r>
    </w:p>
    <w:p w14:paraId="4A54859C" w14:textId="77777777" w:rsidR="00FA4F37" w:rsidRDefault="00FA4F37" w:rsidP="00FA4F37">
      <w:pPr>
        <w:pStyle w:val="Paragraphedeliste"/>
        <w:rPr>
          <w:rFonts w:cstheme="minorHAnsi"/>
          <w:lang w:val="en-GB"/>
        </w:rPr>
      </w:pPr>
    </w:p>
    <w:p w14:paraId="7DAD5FD3" w14:textId="6DACCC95" w:rsidR="00FA4F37" w:rsidRDefault="00FA4F37" w:rsidP="00FA4F37">
      <w:pPr>
        <w:pStyle w:val="Paragraphedeliste"/>
        <w:numPr>
          <w:ilvl w:val="0"/>
          <w:numId w:val="99"/>
        </w:numPr>
        <w:rPr>
          <w:rFonts w:cstheme="minorHAnsi"/>
          <w:lang w:val="en-GB"/>
        </w:rPr>
      </w:pPr>
      <w:r>
        <w:rPr>
          <w:rFonts w:cstheme="minorHAnsi"/>
          <w:lang w:val="en-GB"/>
        </w:rPr>
        <w:t xml:space="preserve">Distribution of EU contribution among the Beneficiaries </w:t>
      </w:r>
    </w:p>
    <w:p w14:paraId="4155786B" w14:textId="77777777" w:rsidR="00FA4F37" w:rsidRPr="00FA4F37" w:rsidRDefault="00FA4F37" w:rsidP="00FA4F37">
      <w:pPr>
        <w:pStyle w:val="Paragraphedeliste"/>
        <w:rPr>
          <w:rFonts w:cstheme="minorHAnsi"/>
          <w:lang w:val="en-GB"/>
        </w:rPr>
      </w:pPr>
    </w:p>
    <w:p w14:paraId="4DDA0DEF" w14:textId="79C52DBD" w:rsidR="00FA4F37" w:rsidRDefault="00FA4F37" w:rsidP="00FA4F37">
      <w:pPr>
        <w:pStyle w:val="Paragraphedeliste"/>
        <w:numPr>
          <w:ilvl w:val="0"/>
          <w:numId w:val="99"/>
        </w:numPr>
        <w:rPr>
          <w:rFonts w:cstheme="minorHAnsi"/>
          <w:lang w:val="en-GB"/>
        </w:rPr>
      </w:pPr>
      <w:r>
        <w:rPr>
          <w:rFonts w:cstheme="minorHAnsi"/>
          <w:lang w:val="en-GB"/>
        </w:rPr>
        <w:t>Proposals for changes to Annex 2 of the Grant Agreement to be agreed by the Granting Authority</w:t>
      </w:r>
    </w:p>
    <w:p w14:paraId="44629FF7" w14:textId="77777777" w:rsidR="00FA4F37" w:rsidRPr="00FA4F37" w:rsidRDefault="00FA4F37" w:rsidP="00FA4F37">
      <w:pPr>
        <w:pStyle w:val="Paragraphedeliste"/>
        <w:rPr>
          <w:rFonts w:cstheme="minorHAnsi"/>
          <w:lang w:val="en-GB"/>
        </w:rPr>
      </w:pPr>
    </w:p>
    <w:p w14:paraId="298A2070" w14:textId="34C246CF" w:rsidR="00FA4F37" w:rsidRPr="00573776" w:rsidRDefault="00FA4F37" w:rsidP="00573776">
      <w:pPr>
        <w:pStyle w:val="Paragraphedeliste"/>
        <w:numPr>
          <w:ilvl w:val="0"/>
          <w:numId w:val="99"/>
        </w:numPr>
        <w:rPr>
          <w:rFonts w:cstheme="minorHAnsi"/>
          <w:lang w:val="en-GB"/>
        </w:rPr>
      </w:pPr>
      <w:r>
        <w:rPr>
          <w:rFonts w:cstheme="minorHAnsi"/>
          <w:lang w:val="en-GB"/>
        </w:rPr>
        <w:t xml:space="preserve">Decisions related to Section 7.1.4 of this Consortium Agreement </w:t>
      </w:r>
    </w:p>
    <w:p w14:paraId="726266C3" w14:textId="1185EDDF" w:rsidR="00FA4F37" w:rsidRDefault="00FA4F37" w:rsidP="00F10284">
      <w:pPr>
        <w:pStyle w:val="Paragraphedeliste"/>
        <w:numPr>
          <w:ilvl w:val="0"/>
          <w:numId w:val="99"/>
        </w:numPr>
        <w:rPr>
          <w:rFonts w:cstheme="minorHAnsi"/>
          <w:lang w:val="en-GB"/>
        </w:rPr>
      </w:pPr>
      <w:r>
        <w:rPr>
          <w:rFonts w:cstheme="minorHAnsi"/>
          <w:lang w:val="en-GB"/>
        </w:rPr>
        <w:t>Regarding unanimity or majority decisions, only Members with voting rights regarding the item are taken into account (</w:t>
      </w:r>
      <w:proofErr w:type="spellStart"/>
      <w:r>
        <w:rPr>
          <w:rFonts w:cstheme="minorHAnsi"/>
          <w:lang w:val="en-GB"/>
        </w:rPr>
        <w:t>e.g</w:t>
      </w:r>
      <w:proofErr w:type="spellEnd"/>
      <w:r>
        <w:rPr>
          <w:rFonts w:cstheme="minorHAnsi"/>
          <w:lang w:val="en-GB"/>
        </w:rPr>
        <w:t xml:space="preserve"> Section 6.3.2.5) </w:t>
      </w:r>
    </w:p>
    <w:p w14:paraId="19738E81" w14:textId="012E9CC5" w:rsidR="003840D4" w:rsidRDefault="003840D4" w:rsidP="003840D4">
      <w:pPr>
        <w:pStyle w:val="Paragraphedeliste"/>
        <w:rPr>
          <w:rFonts w:cstheme="minorHAnsi"/>
          <w:lang w:val="en-GB"/>
        </w:rPr>
      </w:pPr>
    </w:p>
    <w:p w14:paraId="7440E3FE" w14:textId="77777777" w:rsidR="003840D4" w:rsidRPr="00F10284" w:rsidRDefault="003840D4" w:rsidP="003840D4">
      <w:pPr>
        <w:pStyle w:val="Paragraphedeliste"/>
        <w:rPr>
          <w:rFonts w:cstheme="minorHAnsi"/>
          <w:lang w:val="en-GB"/>
        </w:rPr>
      </w:pPr>
    </w:p>
    <w:p w14:paraId="017D0A16" w14:textId="77286356" w:rsidR="009C2D81" w:rsidRPr="008662E5" w:rsidRDefault="00E07DDF" w:rsidP="00676650">
      <w:pPr>
        <w:pStyle w:val="Titre2"/>
        <w:rPr>
          <w:lang w:val="en-GB"/>
        </w:rPr>
      </w:pPr>
      <w:r>
        <w:rPr>
          <w:lang w:val="en-GB"/>
        </w:rPr>
        <w:lastRenderedPageBreak/>
        <w:t xml:space="preserve">6.3 - </w:t>
      </w:r>
      <w:r w:rsidR="009C2D81" w:rsidRPr="008662E5">
        <w:rPr>
          <w:lang w:val="en-GB"/>
        </w:rPr>
        <w:t xml:space="preserve">Operational procedures for the </w:t>
      </w:r>
      <w:r w:rsidR="00F10284">
        <w:rPr>
          <w:lang w:val="en-GB" w:eastAsia="da-DK"/>
        </w:rPr>
        <w:t>Governing Board</w:t>
      </w:r>
    </w:p>
    <w:p w14:paraId="34F89F4C" w14:textId="07E4EDA5" w:rsidR="009C2D81" w:rsidRPr="008662E5" w:rsidRDefault="00E07DDF" w:rsidP="00507CFF">
      <w:pPr>
        <w:pStyle w:val="Titre3"/>
        <w:rPr>
          <w:lang w:val="en-GB"/>
        </w:rPr>
      </w:pPr>
      <w:r>
        <w:rPr>
          <w:lang w:val="en-GB"/>
        </w:rPr>
        <w:t xml:space="preserve">6.3.1 </w:t>
      </w:r>
      <w:r w:rsidR="009C2D81" w:rsidRPr="008662E5">
        <w:rPr>
          <w:lang w:val="en-GB"/>
        </w:rPr>
        <w:t>Representation in meetings</w:t>
      </w:r>
    </w:p>
    <w:p w14:paraId="4103EE04" w14:textId="77777777" w:rsidR="009C2D81" w:rsidRPr="008662E5" w:rsidRDefault="009C2D81" w:rsidP="00712D28">
      <w:pPr>
        <w:keepNext/>
        <w:rPr>
          <w:rFonts w:cstheme="minorHAnsi"/>
          <w:lang w:val="en-GB"/>
        </w:rPr>
      </w:pPr>
      <w:r w:rsidRPr="008662E5">
        <w:rPr>
          <w:rFonts w:cstheme="minorHAnsi"/>
          <w:lang w:val="en-GB"/>
        </w:rPr>
        <w:t>Any Member:</w:t>
      </w:r>
    </w:p>
    <w:p w14:paraId="4ECEF8C4" w14:textId="77777777" w:rsidR="009C2D81" w:rsidRPr="008662E5" w:rsidRDefault="009C2D81" w:rsidP="00995801">
      <w:pPr>
        <w:pStyle w:val="Listepuces"/>
        <w:rPr>
          <w:rFonts w:cstheme="minorHAnsi"/>
          <w:lang w:val="en-GB"/>
        </w:rPr>
      </w:pPr>
      <w:r w:rsidRPr="008662E5">
        <w:rPr>
          <w:rFonts w:cstheme="minorHAnsi"/>
          <w:lang w:val="en-GB"/>
        </w:rPr>
        <w:t>should be present or represented at any meeting;</w:t>
      </w:r>
    </w:p>
    <w:p w14:paraId="752A492C" w14:textId="77777777" w:rsidR="009C2D81" w:rsidRPr="008662E5" w:rsidRDefault="009C2D81" w:rsidP="00995801">
      <w:pPr>
        <w:pStyle w:val="Listepuces"/>
        <w:rPr>
          <w:rFonts w:cstheme="minorHAnsi"/>
          <w:lang w:val="en-GB"/>
        </w:rPr>
      </w:pPr>
      <w:r w:rsidRPr="008662E5">
        <w:rPr>
          <w:rFonts w:cstheme="minorHAnsi"/>
          <w:lang w:val="en-GB"/>
        </w:rPr>
        <w:t>may appoint a substitute or a proxy to attend and vote at any meeting;</w:t>
      </w:r>
    </w:p>
    <w:p w14:paraId="7246123F" w14:textId="77777777" w:rsidR="009C2D81" w:rsidRPr="008662E5" w:rsidRDefault="009C2D81" w:rsidP="00995801">
      <w:pPr>
        <w:pStyle w:val="Listepuces"/>
        <w:rPr>
          <w:rFonts w:cstheme="minorHAnsi"/>
          <w:lang w:val="en-GB"/>
        </w:rPr>
      </w:pPr>
      <w:r w:rsidRPr="008662E5">
        <w:rPr>
          <w:rFonts w:cstheme="minorHAnsi"/>
          <w:lang w:val="en-GB"/>
        </w:rPr>
        <w:t>and shall participate in a cooperative manner in the meetings.</w:t>
      </w:r>
    </w:p>
    <w:p w14:paraId="0536DF12" w14:textId="6342070B" w:rsidR="009C2D81" w:rsidRPr="008662E5" w:rsidRDefault="00E07DDF" w:rsidP="00507CFF">
      <w:pPr>
        <w:pStyle w:val="Titre3"/>
        <w:rPr>
          <w:lang w:val="en-GB"/>
        </w:rPr>
      </w:pPr>
      <w:r>
        <w:rPr>
          <w:lang w:val="en-GB"/>
        </w:rPr>
        <w:t xml:space="preserve">6.3.2 </w:t>
      </w:r>
      <w:r w:rsidR="009C2D81" w:rsidRPr="008662E5">
        <w:rPr>
          <w:lang w:val="en-GB"/>
        </w:rPr>
        <w:t>Preparation and organisation of meetings</w:t>
      </w:r>
    </w:p>
    <w:p w14:paraId="25186379" w14:textId="66BAACEB" w:rsidR="009C2D81" w:rsidRPr="008662E5" w:rsidRDefault="00E07DDF" w:rsidP="00995801">
      <w:pPr>
        <w:pStyle w:val="Titre4"/>
        <w:rPr>
          <w:rFonts w:cstheme="minorHAnsi"/>
          <w:lang w:val="en-GB"/>
        </w:rPr>
      </w:pPr>
      <w:r>
        <w:rPr>
          <w:rFonts w:cstheme="minorHAnsi"/>
          <w:lang w:val="en-GB"/>
        </w:rPr>
        <w:t xml:space="preserve">6.3.2.1 </w:t>
      </w:r>
      <w:r w:rsidR="009C2D81" w:rsidRPr="008662E5">
        <w:rPr>
          <w:rFonts w:cstheme="minorHAnsi"/>
          <w:lang w:val="en-GB"/>
        </w:rPr>
        <w:t>Convening meetings</w:t>
      </w:r>
    </w:p>
    <w:p w14:paraId="33ACD9B2" w14:textId="5AE1217D" w:rsidR="009C2D81" w:rsidRPr="008662E5" w:rsidRDefault="009C2D81" w:rsidP="00C70B98">
      <w:pPr>
        <w:rPr>
          <w:rFonts w:cstheme="minorHAnsi"/>
          <w:lang w:val="en-GB"/>
        </w:rPr>
      </w:pPr>
      <w:r w:rsidRPr="008662E5">
        <w:rPr>
          <w:rFonts w:cstheme="minorHAnsi"/>
          <w:lang w:val="en-GB"/>
        </w:rPr>
        <w:t xml:space="preserve">The chairperson shall convene ordinary meetings of the </w:t>
      </w:r>
      <w:r w:rsidR="00F10284">
        <w:rPr>
          <w:rFonts w:cstheme="minorHAnsi"/>
          <w:lang w:val="en-GB"/>
        </w:rPr>
        <w:t>Governing Board</w:t>
      </w:r>
      <w:r w:rsidR="00F10284" w:rsidRPr="008662E5">
        <w:rPr>
          <w:rFonts w:cstheme="minorHAnsi"/>
          <w:lang w:val="en-GB"/>
        </w:rPr>
        <w:t xml:space="preserve"> </w:t>
      </w:r>
      <w:r w:rsidRPr="008662E5">
        <w:rPr>
          <w:rFonts w:cstheme="minorHAnsi"/>
          <w:lang w:val="en-GB"/>
        </w:rPr>
        <w:t>at least once every six months and shall also convene extraordinary meetings at any time upon written request of any Member.</w:t>
      </w:r>
    </w:p>
    <w:p w14:paraId="0928591C" w14:textId="26C1B0AD" w:rsidR="009C2D81" w:rsidRPr="008662E5" w:rsidRDefault="00E07DDF" w:rsidP="00995801">
      <w:pPr>
        <w:pStyle w:val="Titre4"/>
        <w:rPr>
          <w:rFonts w:cstheme="minorHAnsi"/>
          <w:lang w:val="en-GB"/>
        </w:rPr>
      </w:pPr>
      <w:r>
        <w:rPr>
          <w:rFonts w:cstheme="minorHAnsi"/>
          <w:lang w:val="en-GB"/>
        </w:rPr>
        <w:t xml:space="preserve">6.3.2.2 </w:t>
      </w:r>
      <w:r w:rsidR="009C2D81" w:rsidRPr="008662E5">
        <w:rPr>
          <w:rFonts w:cstheme="minorHAnsi"/>
          <w:lang w:val="en-GB"/>
        </w:rPr>
        <w:t>Notice of a meeting</w:t>
      </w:r>
    </w:p>
    <w:p w14:paraId="6BEF39AC" w14:textId="77777777" w:rsidR="009C2D81" w:rsidRPr="008662E5" w:rsidRDefault="009C2D81" w:rsidP="00C70B98">
      <w:pPr>
        <w:rPr>
          <w:rFonts w:cstheme="minorHAnsi"/>
          <w:i/>
          <w:iCs/>
          <w:lang w:val="en-GB"/>
        </w:rPr>
      </w:pPr>
      <w:r w:rsidRPr="008662E5">
        <w:rPr>
          <w:rFonts w:cstheme="minorHAnsi"/>
          <w:lang w:val="en-GB"/>
        </w:rPr>
        <w:t>The chairperson shall give written notice of a meeting to each Member as soon as possible and no later than 14 calendar days preceding an ordinary meeting and 7 calendar days preceding an extraordinary meeting.</w:t>
      </w:r>
    </w:p>
    <w:p w14:paraId="538465A8" w14:textId="2B222DF2" w:rsidR="009C2D81" w:rsidRPr="008662E5" w:rsidRDefault="00E07DDF" w:rsidP="00995801">
      <w:pPr>
        <w:pStyle w:val="Titre4"/>
        <w:rPr>
          <w:rFonts w:cstheme="minorHAnsi"/>
          <w:lang w:val="en-GB"/>
        </w:rPr>
      </w:pPr>
      <w:r>
        <w:rPr>
          <w:rFonts w:cstheme="minorHAnsi"/>
          <w:lang w:val="en-GB"/>
        </w:rPr>
        <w:t>6.2.2.3</w:t>
      </w:r>
      <w:r w:rsidR="00907469">
        <w:rPr>
          <w:rFonts w:cstheme="minorHAnsi"/>
          <w:lang w:val="en-GB"/>
        </w:rPr>
        <w:t xml:space="preserve"> </w:t>
      </w:r>
      <w:r w:rsidR="009C2D81" w:rsidRPr="008662E5">
        <w:rPr>
          <w:rFonts w:cstheme="minorHAnsi"/>
          <w:lang w:val="en-GB"/>
        </w:rPr>
        <w:t>Sending the agenda</w:t>
      </w:r>
    </w:p>
    <w:p w14:paraId="193CC6B5" w14:textId="77777777" w:rsidR="009C2D81" w:rsidRPr="008662E5" w:rsidRDefault="009C2D81" w:rsidP="00C70B98">
      <w:pPr>
        <w:rPr>
          <w:rFonts w:cstheme="minorHAnsi"/>
          <w:lang w:val="en-GB"/>
        </w:rPr>
      </w:pPr>
      <w:r w:rsidRPr="008662E5">
        <w:rPr>
          <w:rFonts w:cstheme="minorHAnsi"/>
          <w:lang w:val="en-GB"/>
        </w:rPr>
        <w:t>The chairperson shall prepare and send each Member an agenda no later than 14 calendar days preceding the meeting, or 7 calendar days before an extraordinary meeting.</w:t>
      </w:r>
    </w:p>
    <w:p w14:paraId="426D0365" w14:textId="07745084" w:rsidR="00E07DDF" w:rsidRDefault="00E07DDF" w:rsidP="00E07DDF">
      <w:pPr>
        <w:pStyle w:val="Titre4"/>
        <w:rPr>
          <w:rFonts w:cstheme="minorHAnsi"/>
          <w:lang w:val="en-GB"/>
        </w:rPr>
      </w:pPr>
      <w:r>
        <w:rPr>
          <w:rFonts w:cstheme="minorHAnsi"/>
          <w:lang w:val="en-GB"/>
        </w:rPr>
        <w:t xml:space="preserve">6.3.2.4 </w:t>
      </w:r>
      <w:r w:rsidR="009C2D81" w:rsidRPr="008662E5">
        <w:rPr>
          <w:rFonts w:cstheme="minorHAnsi"/>
          <w:lang w:val="en-GB"/>
        </w:rPr>
        <w:t>Adding agenda items</w:t>
      </w:r>
    </w:p>
    <w:p w14:paraId="4F177450" w14:textId="4809FE49" w:rsidR="009C2D81" w:rsidRPr="008662E5" w:rsidRDefault="009C2D81" w:rsidP="00C70B98">
      <w:pPr>
        <w:rPr>
          <w:rFonts w:cstheme="minorHAnsi"/>
          <w:lang w:val="en-GB"/>
        </w:rPr>
      </w:pPr>
      <w:r w:rsidRPr="008662E5">
        <w:rPr>
          <w:rFonts w:cstheme="minorHAnsi"/>
          <w:lang w:val="en-GB"/>
        </w:rPr>
        <w:t>Any agenda item requiring a decision by the Members must be identified as such on the agenda.</w:t>
      </w:r>
    </w:p>
    <w:p w14:paraId="1CA7B7D2" w14:textId="7D98C205" w:rsidR="009C2D81" w:rsidRPr="008662E5" w:rsidRDefault="009C2D81" w:rsidP="00E07DDF">
      <w:pPr>
        <w:rPr>
          <w:rFonts w:cstheme="minorHAnsi"/>
          <w:lang w:val="en-GB"/>
        </w:rPr>
      </w:pPr>
      <w:r w:rsidRPr="008662E5">
        <w:rPr>
          <w:rFonts w:cstheme="minorHAnsi"/>
          <w:lang w:val="en-GB"/>
        </w:rPr>
        <w:t>Any Member may add an item to the original agenda by written notice to all of the other Members no later than 7 calendar days preceding the meeting and 2 days preceding an extraordinary meeting.</w:t>
      </w:r>
    </w:p>
    <w:p w14:paraId="650DCB9A" w14:textId="6C66F88A" w:rsidR="009C2D81" w:rsidRPr="00E07DDF" w:rsidRDefault="00E07DDF" w:rsidP="00E07DDF">
      <w:pPr>
        <w:rPr>
          <w:rFonts w:cstheme="minorHAnsi"/>
          <w:lang w:val="en-GB"/>
        </w:rPr>
      </w:pPr>
      <w:r w:rsidRPr="00E07DDF">
        <w:rPr>
          <w:rFonts w:cstheme="minorHAnsi"/>
          <w:lang w:val="en-GB"/>
        </w:rPr>
        <w:t>6.3.2.5</w:t>
      </w:r>
      <w:r>
        <w:rPr>
          <w:lang w:val="en-GB"/>
        </w:rPr>
        <w:t xml:space="preserve"> </w:t>
      </w:r>
      <w:r w:rsidR="009C2D81" w:rsidRPr="008662E5">
        <w:rPr>
          <w:rFonts w:cstheme="minorHAnsi"/>
          <w:lang w:val="en-GB"/>
        </w:rPr>
        <w:t xml:space="preserve">During a meeting of the </w:t>
      </w:r>
      <w:r w:rsidR="00F10284">
        <w:rPr>
          <w:rFonts w:cstheme="minorHAnsi"/>
          <w:lang w:val="en-GB"/>
        </w:rPr>
        <w:t>Governing Board</w:t>
      </w:r>
      <w:r w:rsidR="00F10284" w:rsidRPr="008662E5">
        <w:rPr>
          <w:rFonts w:cstheme="minorHAnsi"/>
          <w:lang w:val="en-GB"/>
        </w:rPr>
        <w:t xml:space="preserve"> </w:t>
      </w:r>
      <w:r w:rsidR="009C2D81" w:rsidRPr="008662E5">
        <w:rPr>
          <w:rFonts w:cstheme="minorHAnsi"/>
          <w:lang w:val="en-GB"/>
        </w:rPr>
        <w:t>the Members present or represented can unanimously agree to add a new item to the original agenda.</w:t>
      </w:r>
    </w:p>
    <w:p w14:paraId="4DBF4BA4" w14:textId="4B40CBE9" w:rsidR="009C2D81" w:rsidRPr="008662E5" w:rsidRDefault="00E07DDF" w:rsidP="00E07DDF">
      <w:pPr>
        <w:rPr>
          <w:rFonts w:cstheme="minorHAnsi"/>
          <w:lang w:val="en-GB"/>
        </w:rPr>
      </w:pPr>
      <w:r w:rsidRPr="00E07DDF">
        <w:rPr>
          <w:rFonts w:cstheme="minorHAnsi"/>
          <w:lang w:val="en-GB"/>
        </w:rPr>
        <w:t>6.3.2.6</w:t>
      </w:r>
      <w:r>
        <w:rPr>
          <w:rFonts w:cstheme="minorHAnsi"/>
          <w:lang w:val="en-GB"/>
        </w:rPr>
        <w:t xml:space="preserve"> </w:t>
      </w:r>
      <w:r w:rsidR="009C2D81" w:rsidRPr="008662E5">
        <w:rPr>
          <w:rFonts w:cstheme="minorHAnsi"/>
          <w:lang w:val="en-GB"/>
        </w:rPr>
        <w:t xml:space="preserve">Meetings of the </w:t>
      </w:r>
      <w:r w:rsidR="00F10284">
        <w:rPr>
          <w:rFonts w:cstheme="minorHAnsi"/>
          <w:lang w:val="en-GB"/>
        </w:rPr>
        <w:t>Governing Board</w:t>
      </w:r>
      <w:r w:rsidR="00F10284" w:rsidRPr="008662E5">
        <w:rPr>
          <w:rFonts w:cstheme="minorHAnsi"/>
          <w:lang w:val="en-GB"/>
        </w:rPr>
        <w:t xml:space="preserve"> </w:t>
      </w:r>
      <w:r w:rsidR="009C2D81" w:rsidRPr="008662E5">
        <w:rPr>
          <w:rFonts w:cstheme="minorHAnsi"/>
          <w:lang w:val="en-GB"/>
        </w:rPr>
        <w:t>may also be held by tele- or videoconference or other telecommunication means.</w:t>
      </w:r>
    </w:p>
    <w:p w14:paraId="0432F7D7" w14:textId="0FDB9312" w:rsidR="00E07DDF" w:rsidRPr="008662E5" w:rsidRDefault="00E07DDF" w:rsidP="00C70B98">
      <w:pPr>
        <w:rPr>
          <w:rFonts w:cstheme="minorHAnsi"/>
          <w:lang w:val="en-GB"/>
        </w:rPr>
      </w:pPr>
      <w:r w:rsidRPr="00E07DDF">
        <w:rPr>
          <w:rFonts w:cstheme="minorHAnsi"/>
          <w:lang w:val="en-GB"/>
        </w:rPr>
        <w:t>6.3.2.7</w:t>
      </w:r>
      <w:r>
        <w:rPr>
          <w:rFonts w:cstheme="minorHAnsi"/>
          <w:lang w:val="en-GB"/>
        </w:rPr>
        <w:t xml:space="preserve"> </w:t>
      </w:r>
      <w:r w:rsidR="009C2D81" w:rsidRPr="008662E5">
        <w:rPr>
          <w:rFonts w:cstheme="minorHAnsi"/>
          <w:lang w:val="en-GB"/>
        </w:rPr>
        <w:t xml:space="preserve">Decisions will only be binding once the relevant part of the minutes has been accepted according to Section </w:t>
      </w:r>
      <w:r w:rsidR="005D6B0C" w:rsidRPr="008662E5">
        <w:rPr>
          <w:rFonts w:cstheme="minorHAnsi"/>
          <w:lang w:val="en-GB"/>
        </w:rPr>
        <w:t>6.3.6.2.</w:t>
      </w:r>
    </w:p>
    <w:p w14:paraId="59C6DE89" w14:textId="75A5E2D1" w:rsidR="00E07DDF" w:rsidRPr="00E07DDF" w:rsidRDefault="00E07DDF" w:rsidP="00F10284">
      <w:pPr>
        <w:pStyle w:val="Titre3"/>
        <w:rPr>
          <w:lang w:val="en-GB"/>
        </w:rPr>
      </w:pPr>
      <w:r>
        <w:rPr>
          <w:lang w:val="en-GB"/>
        </w:rPr>
        <w:t xml:space="preserve">6.3.3 </w:t>
      </w:r>
      <w:r w:rsidR="009C2D81" w:rsidRPr="008662E5">
        <w:rPr>
          <w:lang w:val="en-GB"/>
        </w:rPr>
        <w:t>Decisions without a meeting</w:t>
      </w:r>
    </w:p>
    <w:p w14:paraId="61D56866" w14:textId="77777777" w:rsidR="009C2D81" w:rsidRPr="008662E5" w:rsidRDefault="009C2D81" w:rsidP="00712D28">
      <w:pPr>
        <w:keepNext/>
        <w:rPr>
          <w:rFonts w:cstheme="minorHAnsi"/>
          <w:lang w:val="en-GB"/>
        </w:rPr>
      </w:pPr>
      <w:r w:rsidRPr="008662E5">
        <w:rPr>
          <w:rFonts w:cstheme="minorHAnsi"/>
          <w:lang w:val="en-GB"/>
        </w:rPr>
        <w:t>Any decision may also be taken without a meeting if</w:t>
      </w:r>
    </w:p>
    <w:p w14:paraId="5312FD07" w14:textId="6B2EF9A3" w:rsidR="009C2D81" w:rsidRPr="009612DB" w:rsidRDefault="009C2D81" w:rsidP="004D5545">
      <w:pPr>
        <w:pStyle w:val="Paragraphedeliste"/>
        <w:numPr>
          <w:ilvl w:val="0"/>
          <w:numId w:val="2"/>
        </w:numPr>
        <w:rPr>
          <w:rFonts w:cstheme="minorHAnsi"/>
          <w:lang w:val="en-GB"/>
        </w:rPr>
      </w:pPr>
      <w:r w:rsidRPr="008662E5">
        <w:rPr>
          <w:rFonts w:cstheme="minorHAnsi"/>
          <w:lang w:val="en-GB"/>
        </w:rPr>
        <w:t xml:space="preserve">the Coordinator circulates to all Members of the </w:t>
      </w:r>
      <w:r w:rsidR="00F10284">
        <w:rPr>
          <w:rFonts w:cstheme="minorHAnsi"/>
          <w:lang w:val="en-GB"/>
        </w:rPr>
        <w:t>Governing Board</w:t>
      </w:r>
      <w:r w:rsidRPr="008662E5">
        <w:rPr>
          <w:rFonts w:cstheme="minorHAnsi"/>
          <w:lang w:val="en-GB"/>
        </w:rPr>
        <w:t xml:space="preserve"> a suggested decision with a deadline for responses of at least </w:t>
      </w:r>
      <w:r w:rsidRPr="00BB556B">
        <w:rPr>
          <w:lang w:val="en-GB"/>
        </w:rPr>
        <w:t>10</w:t>
      </w:r>
      <w:r w:rsidRPr="009612DB">
        <w:rPr>
          <w:rFonts w:cstheme="minorHAnsi"/>
          <w:lang w:val="en-GB"/>
        </w:rPr>
        <w:t xml:space="preserve"> calendar days after receipt by a Party and</w:t>
      </w:r>
    </w:p>
    <w:p w14:paraId="1A81C592" w14:textId="2CECF625" w:rsidR="009C2D81" w:rsidRPr="009612DB" w:rsidRDefault="009C2D81" w:rsidP="004D5545">
      <w:pPr>
        <w:pStyle w:val="Paragraphedeliste"/>
        <w:numPr>
          <w:ilvl w:val="0"/>
          <w:numId w:val="2"/>
        </w:numPr>
        <w:rPr>
          <w:rFonts w:cstheme="minorHAnsi"/>
          <w:lang w:val="en-GB"/>
        </w:rPr>
      </w:pPr>
      <w:r w:rsidRPr="009612DB">
        <w:rPr>
          <w:rFonts w:cstheme="minorHAnsi"/>
          <w:lang w:val="en-GB"/>
        </w:rPr>
        <w:t>the decision is agreed</w:t>
      </w:r>
      <w:r w:rsidR="003437C3">
        <w:rPr>
          <w:rFonts w:cstheme="minorHAnsi"/>
          <w:lang w:val="en-GB"/>
        </w:rPr>
        <w:t xml:space="preserve"> by two</w:t>
      </w:r>
      <w:r w:rsidR="00A72DC2">
        <w:rPr>
          <w:rFonts w:cstheme="minorHAnsi"/>
          <w:lang w:val="en-GB"/>
        </w:rPr>
        <w:t>-</w:t>
      </w:r>
      <w:r w:rsidR="003437C3">
        <w:rPr>
          <w:rFonts w:cstheme="minorHAnsi"/>
          <w:lang w:val="en-GB"/>
        </w:rPr>
        <w:t>thirds</w:t>
      </w:r>
      <w:r w:rsidR="00A72DC2">
        <w:rPr>
          <w:rFonts w:cstheme="minorHAnsi"/>
          <w:lang w:val="en-GB"/>
        </w:rPr>
        <w:t xml:space="preserve"> (2/3)</w:t>
      </w:r>
      <w:r w:rsidR="003437C3">
        <w:rPr>
          <w:rFonts w:cstheme="minorHAnsi"/>
          <w:lang w:val="en-GB"/>
        </w:rPr>
        <w:t xml:space="preserve"> of all parties </w:t>
      </w:r>
    </w:p>
    <w:p w14:paraId="6E019622" w14:textId="77777777" w:rsidR="003840D4" w:rsidRDefault="009C2D81" w:rsidP="00C70B98">
      <w:pPr>
        <w:rPr>
          <w:rFonts w:cstheme="minorHAnsi"/>
          <w:lang w:val="en-GB"/>
        </w:rPr>
      </w:pPr>
      <w:r w:rsidRPr="009612DB">
        <w:rPr>
          <w:rFonts w:cstheme="minorHAnsi"/>
          <w:lang w:val="en-GB"/>
        </w:rPr>
        <w:t>The Coordinator shall inform all the Members of the outcome of the vote.</w:t>
      </w:r>
    </w:p>
    <w:p w14:paraId="31F18B25" w14:textId="183CC295" w:rsidR="009C2D81" w:rsidRPr="008662E5" w:rsidRDefault="009C2D81" w:rsidP="00C70B98">
      <w:pPr>
        <w:rPr>
          <w:rFonts w:cstheme="minorHAnsi"/>
          <w:lang w:val="en-GB"/>
        </w:rPr>
      </w:pPr>
      <w:r w:rsidRPr="009612DB">
        <w:rPr>
          <w:rFonts w:cstheme="minorHAnsi"/>
          <w:lang w:val="en-GB"/>
        </w:rPr>
        <w:lastRenderedPageBreak/>
        <w:t xml:space="preserve">A veto according to Section </w:t>
      </w:r>
      <w:r w:rsidR="005D6B0C" w:rsidRPr="009612DB">
        <w:rPr>
          <w:rFonts w:cstheme="minorHAnsi"/>
          <w:lang w:val="en-GB"/>
        </w:rPr>
        <w:t>6.3.5</w:t>
      </w:r>
      <w:r w:rsidRPr="009612DB">
        <w:rPr>
          <w:rFonts w:cstheme="minorHAnsi"/>
          <w:lang w:val="en-GB"/>
        </w:rPr>
        <w:t xml:space="preserve"> may be submitted up to </w:t>
      </w:r>
      <w:r w:rsidRPr="00BB556B">
        <w:rPr>
          <w:lang w:val="en-GB"/>
        </w:rPr>
        <w:t>15</w:t>
      </w:r>
      <w:r w:rsidRPr="009612DB">
        <w:rPr>
          <w:rFonts w:cstheme="minorHAnsi"/>
          <w:lang w:val="en-GB"/>
        </w:rPr>
        <w:t xml:space="preserve"> calendar</w:t>
      </w:r>
      <w:r w:rsidRPr="008662E5">
        <w:rPr>
          <w:rFonts w:cstheme="minorHAnsi"/>
          <w:lang w:val="en-GB"/>
        </w:rPr>
        <w:t xml:space="preserve"> days after receipt of this information.</w:t>
      </w:r>
    </w:p>
    <w:p w14:paraId="1A73CE1B" w14:textId="77777777" w:rsidR="009C2D81" w:rsidRPr="008662E5" w:rsidRDefault="009C2D81" w:rsidP="00C70B98">
      <w:pPr>
        <w:rPr>
          <w:rFonts w:cstheme="minorHAnsi"/>
          <w:lang w:val="en-GB"/>
        </w:rPr>
      </w:pPr>
      <w:r w:rsidRPr="008662E5">
        <w:rPr>
          <w:rFonts w:cstheme="minorHAnsi"/>
          <w:lang w:val="en-GB"/>
        </w:rPr>
        <w:t>The decision will be binding after the Coordinator sends a notification to all Members.</w:t>
      </w:r>
      <w:r w:rsidR="00986DF5" w:rsidRPr="008662E5">
        <w:rPr>
          <w:rFonts w:cstheme="minorHAnsi"/>
          <w:lang w:val="en-GB"/>
        </w:rPr>
        <w:t xml:space="preserve"> </w:t>
      </w:r>
      <w:r w:rsidRPr="008662E5">
        <w:rPr>
          <w:rFonts w:cstheme="minorHAnsi"/>
          <w:lang w:val="en-GB"/>
        </w:rPr>
        <w:t>The Coordinator will keep records of the votes and make them available to the Parties on request.</w:t>
      </w:r>
    </w:p>
    <w:p w14:paraId="67B6961B" w14:textId="6D886952" w:rsidR="009C2D81" w:rsidRPr="008662E5" w:rsidRDefault="00E07DDF" w:rsidP="00507CFF">
      <w:pPr>
        <w:pStyle w:val="Titre3"/>
        <w:rPr>
          <w:lang w:val="en-GB"/>
        </w:rPr>
      </w:pPr>
      <w:r>
        <w:rPr>
          <w:lang w:val="en-GB"/>
        </w:rPr>
        <w:t xml:space="preserve">6.3.4 </w:t>
      </w:r>
      <w:r w:rsidR="009C2D81" w:rsidRPr="008662E5">
        <w:rPr>
          <w:lang w:val="en-GB"/>
        </w:rPr>
        <w:t>Voting rules and quorum</w:t>
      </w:r>
    </w:p>
    <w:p w14:paraId="62A981C4" w14:textId="4A1363C6" w:rsidR="009C2D81" w:rsidRPr="008662E5" w:rsidRDefault="009C2D81" w:rsidP="00995801">
      <w:pPr>
        <w:pStyle w:val="Titre4"/>
        <w:rPr>
          <w:rFonts w:cstheme="minorHAnsi"/>
          <w:lang w:val="en-GB"/>
        </w:rPr>
      </w:pPr>
    </w:p>
    <w:p w14:paraId="1BE434FD" w14:textId="5CB7E9B5" w:rsidR="009C2D81" w:rsidRPr="008662E5" w:rsidRDefault="00E07DDF" w:rsidP="00C70B98">
      <w:pPr>
        <w:rPr>
          <w:rFonts w:cstheme="minorHAnsi"/>
          <w:lang w:val="en-GB"/>
        </w:rPr>
      </w:pPr>
      <w:r>
        <w:rPr>
          <w:rFonts w:cstheme="minorHAnsi"/>
          <w:lang w:val="en-GB"/>
        </w:rPr>
        <w:t xml:space="preserve">6.3.4.1 </w:t>
      </w:r>
      <w:r w:rsidR="009C2D81" w:rsidRPr="008662E5">
        <w:rPr>
          <w:rFonts w:cstheme="minorHAnsi"/>
          <w:lang w:val="en-GB"/>
        </w:rPr>
        <w:t xml:space="preserve">The </w:t>
      </w:r>
      <w:r w:rsidR="00F10284">
        <w:rPr>
          <w:rFonts w:cstheme="minorHAnsi"/>
          <w:lang w:val="en-GB"/>
        </w:rPr>
        <w:t>Governing Board</w:t>
      </w:r>
      <w:r w:rsidR="00F10284" w:rsidRPr="008662E5">
        <w:rPr>
          <w:rFonts w:cstheme="minorHAnsi"/>
          <w:lang w:val="en-GB"/>
        </w:rPr>
        <w:t xml:space="preserve"> </w:t>
      </w:r>
      <w:r w:rsidR="009C2D81" w:rsidRPr="008662E5">
        <w:rPr>
          <w:rFonts w:cstheme="minorHAnsi"/>
          <w:lang w:val="en-GB"/>
        </w:rPr>
        <w:t>shall not deliberate and decide validly in meetings unless two-thirds (2/3) of its Members are present or represented (quorum).</w:t>
      </w:r>
    </w:p>
    <w:p w14:paraId="1CD1A042" w14:textId="5A08ED0B" w:rsidR="009C2D81" w:rsidRPr="008662E5" w:rsidRDefault="009C2D81" w:rsidP="00C70B98">
      <w:pPr>
        <w:rPr>
          <w:rFonts w:cstheme="minorHAnsi"/>
          <w:lang w:val="en-GB"/>
        </w:rPr>
      </w:pPr>
      <w:r w:rsidRPr="008662E5">
        <w:rPr>
          <w:rFonts w:cstheme="minorHAnsi"/>
          <w:lang w:val="en-GB"/>
        </w:rPr>
        <w:t xml:space="preserve">If the quorum is not reached, the chairperson of the </w:t>
      </w:r>
      <w:r w:rsidR="00F10284">
        <w:rPr>
          <w:rFonts w:cstheme="minorHAnsi"/>
          <w:lang w:val="en-GB"/>
        </w:rPr>
        <w:t>Governing Board</w:t>
      </w:r>
      <w:r w:rsidR="00F10284" w:rsidRPr="008662E5">
        <w:rPr>
          <w:rFonts w:cstheme="minorHAnsi"/>
          <w:lang w:val="en-GB"/>
        </w:rPr>
        <w:t xml:space="preserve"> </w:t>
      </w:r>
      <w:r w:rsidRPr="008662E5">
        <w:rPr>
          <w:rFonts w:cstheme="minorHAnsi"/>
          <w:lang w:val="en-GB"/>
        </w:rPr>
        <w:t>shall convene another ordinary meeting within 15 calendar days. If in this meeting the quorum is not reached once more, the chairperson shall convene an extraordinary meeting which shall be entitled to decide even if less than the quorum of Members is present or represented.</w:t>
      </w:r>
    </w:p>
    <w:p w14:paraId="30FDCF5B" w14:textId="77777777" w:rsidR="009C2D81" w:rsidRPr="008662E5" w:rsidRDefault="00986DF5" w:rsidP="00995801">
      <w:pPr>
        <w:pStyle w:val="Titre4"/>
        <w:rPr>
          <w:rFonts w:cstheme="minorHAnsi"/>
          <w:lang w:val="en-GB"/>
        </w:rPr>
      </w:pPr>
      <w:r w:rsidRPr="008662E5">
        <w:rPr>
          <w:rFonts w:cstheme="minorHAnsi"/>
          <w:lang w:val="en-GB"/>
        </w:rPr>
        <w:t> </w:t>
      </w:r>
    </w:p>
    <w:p w14:paraId="1408A58F" w14:textId="5D8BD81E" w:rsidR="009C2D81" w:rsidRPr="008662E5" w:rsidRDefault="00E07DDF" w:rsidP="00C70B98">
      <w:pPr>
        <w:rPr>
          <w:rFonts w:cstheme="minorHAnsi"/>
          <w:lang w:val="en-GB"/>
        </w:rPr>
      </w:pPr>
      <w:r>
        <w:rPr>
          <w:rFonts w:cstheme="minorHAnsi"/>
          <w:lang w:val="en-GB"/>
        </w:rPr>
        <w:t xml:space="preserve">6.3.4.2 </w:t>
      </w:r>
      <w:r w:rsidR="009C2D81" w:rsidRPr="008662E5">
        <w:rPr>
          <w:rFonts w:cstheme="minorHAnsi"/>
          <w:lang w:val="en-GB"/>
        </w:rPr>
        <w:t>Each Member present or represented in the meeting shall have one vote.</w:t>
      </w:r>
      <w:r w:rsidR="00F24626">
        <w:rPr>
          <w:rFonts w:cstheme="minorHAnsi"/>
          <w:lang w:val="en-GB"/>
        </w:rPr>
        <w:t xml:space="preserve"> Associated Partners are excluded from certain decisions of the Governing Board according to Section 6.2 </w:t>
      </w:r>
    </w:p>
    <w:p w14:paraId="2AC42E13" w14:textId="77777777" w:rsidR="009C2D81" w:rsidRPr="008662E5" w:rsidRDefault="00AC74F1" w:rsidP="00995801">
      <w:pPr>
        <w:pStyle w:val="Titre4"/>
        <w:rPr>
          <w:rFonts w:cstheme="minorHAnsi"/>
          <w:lang w:val="en-GB"/>
        </w:rPr>
      </w:pPr>
      <w:r w:rsidRPr="008662E5">
        <w:rPr>
          <w:rFonts w:cstheme="minorHAnsi"/>
          <w:lang w:val="en-GB"/>
        </w:rPr>
        <w:t> </w:t>
      </w:r>
    </w:p>
    <w:p w14:paraId="4328618C" w14:textId="4A1043EA" w:rsidR="009C2D81" w:rsidRPr="008662E5" w:rsidRDefault="00E07DDF" w:rsidP="00C70B98">
      <w:pPr>
        <w:rPr>
          <w:rFonts w:cstheme="minorHAnsi"/>
          <w:lang w:val="en-GB"/>
        </w:rPr>
      </w:pPr>
      <w:r>
        <w:rPr>
          <w:rFonts w:cstheme="minorHAnsi"/>
          <w:lang w:val="en-GB"/>
        </w:rPr>
        <w:t xml:space="preserve">6.3.4.3 </w:t>
      </w:r>
      <w:r w:rsidR="009C2D81" w:rsidRPr="008662E5">
        <w:rPr>
          <w:rFonts w:cstheme="minorHAnsi"/>
          <w:lang w:val="en-GB"/>
        </w:rPr>
        <w:t xml:space="preserve">A Party which the </w:t>
      </w:r>
      <w:r w:rsidR="00F10284">
        <w:rPr>
          <w:rFonts w:cstheme="minorHAnsi"/>
          <w:lang w:val="en-GB"/>
        </w:rPr>
        <w:t>Governing Board</w:t>
      </w:r>
      <w:r w:rsidR="00F10284" w:rsidRPr="008662E5">
        <w:rPr>
          <w:rFonts w:cstheme="minorHAnsi"/>
          <w:lang w:val="en-GB"/>
        </w:rPr>
        <w:t xml:space="preserve"> </w:t>
      </w:r>
      <w:r w:rsidR="009C2D81" w:rsidRPr="008662E5">
        <w:rPr>
          <w:rFonts w:cstheme="minorHAnsi"/>
          <w:lang w:val="en-GB"/>
        </w:rPr>
        <w:t xml:space="preserve">has declared according to Section </w:t>
      </w:r>
      <w:r w:rsidR="005D6B0C" w:rsidRPr="008662E5">
        <w:rPr>
          <w:rFonts w:cstheme="minorHAnsi"/>
          <w:lang w:val="en-GB"/>
        </w:rPr>
        <w:t>4.2</w:t>
      </w:r>
      <w:r w:rsidR="009C2D81" w:rsidRPr="008662E5">
        <w:rPr>
          <w:rFonts w:cstheme="minorHAnsi"/>
          <w:lang w:val="en-GB"/>
        </w:rPr>
        <w:t xml:space="preserve"> to be a Defaulting Party may not vote.</w:t>
      </w:r>
    </w:p>
    <w:p w14:paraId="7F331F1B" w14:textId="77777777" w:rsidR="009C2D81" w:rsidRPr="008662E5" w:rsidRDefault="00AC74F1" w:rsidP="00995801">
      <w:pPr>
        <w:pStyle w:val="Titre4"/>
        <w:rPr>
          <w:rFonts w:cstheme="minorHAnsi"/>
          <w:lang w:val="en-GB"/>
        </w:rPr>
      </w:pPr>
      <w:r w:rsidRPr="008662E5">
        <w:rPr>
          <w:rFonts w:cstheme="minorHAnsi"/>
          <w:lang w:val="en-GB"/>
        </w:rPr>
        <w:t> </w:t>
      </w:r>
    </w:p>
    <w:p w14:paraId="717A32B2" w14:textId="0F1D8BE1" w:rsidR="00E07DDF" w:rsidRPr="008662E5" w:rsidRDefault="00E07DDF" w:rsidP="00C70B98">
      <w:pPr>
        <w:rPr>
          <w:rFonts w:cstheme="minorHAnsi"/>
          <w:lang w:val="en-GB"/>
        </w:rPr>
      </w:pPr>
      <w:r>
        <w:rPr>
          <w:rFonts w:cstheme="minorHAnsi"/>
          <w:lang w:val="en-GB"/>
        </w:rPr>
        <w:t xml:space="preserve">6.3.4.4 </w:t>
      </w:r>
      <w:r w:rsidR="009C2D81" w:rsidRPr="008662E5">
        <w:rPr>
          <w:rFonts w:cstheme="minorHAnsi"/>
          <w:lang w:val="en-GB"/>
        </w:rPr>
        <w:t xml:space="preserve">Decisions shall be taken by a </w:t>
      </w:r>
      <w:r w:rsidR="009C2D81" w:rsidRPr="00545ADC">
        <w:rPr>
          <w:rFonts w:cstheme="minorHAnsi"/>
          <w:lang w:val="en-GB"/>
        </w:rPr>
        <w:t>majority</w:t>
      </w:r>
      <w:r w:rsidR="00545ADC" w:rsidRPr="00545ADC">
        <w:rPr>
          <w:rFonts w:cstheme="minorHAnsi"/>
          <w:lang w:val="en-GB"/>
        </w:rPr>
        <w:t xml:space="preserve"> </w:t>
      </w:r>
      <w:r w:rsidR="007765B7">
        <w:rPr>
          <w:rFonts w:cstheme="minorHAnsi"/>
          <w:lang w:val="en-GB"/>
        </w:rPr>
        <w:t xml:space="preserve">(51%) </w:t>
      </w:r>
      <w:r w:rsidR="00545ADC" w:rsidRPr="00545ADC">
        <w:rPr>
          <w:rFonts w:cstheme="minorHAnsi"/>
          <w:lang w:val="en-GB"/>
        </w:rPr>
        <w:t>all Parties</w:t>
      </w:r>
      <w:r w:rsidR="009C2D81" w:rsidRPr="00545ADC">
        <w:rPr>
          <w:rFonts w:cstheme="minorHAnsi"/>
          <w:lang w:val="en-GB"/>
        </w:rPr>
        <w:t xml:space="preserve"> of the</w:t>
      </w:r>
      <w:r w:rsidR="009C2D81" w:rsidRPr="008662E5">
        <w:rPr>
          <w:rFonts w:cstheme="minorHAnsi"/>
          <w:lang w:val="en-GB"/>
        </w:rPr>
        <w:t xml:space="preserve"> votes cast.</w:t>
      </w:r>
    </w:p>
    <w:p w14:paraId="37C7A3EC" w14:textId="6FEE9D8F" w:rsidR="009C2D81" w:rsidRPr="008662E5" w:rsidRDefault="00E07DDF" w:rsidP="00507CFF">
      <w:pPr>
        <w:pStyle w:val="Titre3"/>
        <w:rPr>
          <w:lang w:val="en-GB"/>
        </w:rPr>
      </w:pPr>
      <w:bookmarkStart w:id="67" w:name="_Ref90241187"/>
      <w:r>
        <w:rPr>
          <w:lang w:val="en-GB"/>
        </w:rPr>
        <w:t xml:space="preserve">6.3.5 </w:t>
      </w:r>
      <w:r w:rsidR="009C2D81" w:rsidRPr="008662E5">
        <w:rPr>
          <w:lang w:val="en-GB"/>
        </w:rPr>
        <w:t>Veto rights</w:t>
      </w:r>
      <w:bookmarkEnd w:id="67"/>
    </w:p>
    <w:p w14:paraId="00E86044" w14:textId="77777777" w:rsidR="009C2D81" w:rsidRPr="008662E5" w:rsidRDefault="00AC74F1" w:rsidP="00995801">
      <w:pPr>
        <w:pStyle w:val="Titre4"/>
        <w:rPr>
          <w:rFonts w:cstheme="minorHAnsi"/>
          <w:lang w:val="en-GB"/>
        </w:rPr>
      </w:pPr>
      <w:r w:rsidRPr="008662E5">
        <w:rPr>
          <w:rFonts w:cstheme="minorHAnsi"/>
          <w:lang w:val="en-GB"/>
        </w:rPr>
        <w:t> </w:t>
      </w:r>
    </w:p>
    <w:p w14:paraId="6DC1C7C6" w14:textId="6A4145E1" w:rsidR="009C2D81" w:rsidRPr="008662E5" w:rsidRDefault="00E07DDF" w:rsidP="00C70B98">
      <w:pPr>
        <w:rPr>
          <w:rFonts w:cstheme="minorHAnsi"/>
          <w:lang w:val="en-GB"/>
        </w:rPr>
      </w:pPr>
      <w:r>
        <w:rPr>
          <w:rFonts w:cstheme="minorHAnsi"/>
          <w:lang w:val="en-GB"/>
        </w:rPr>
        <w:t xml:space="preserve">6.3.5.1 </w:t>
      </w:r>
      <w:r w:rsidR="009C2D81" w:rsidRPr="008662E5">
        <w:rPr>
          <w:rFonts w:cstheme="minorHAnsi"/>
          <w:lang w:val="en-GB"/>
        </w:rPr>
        <w:t xml:space="preserve">A Party which can show that its own work, time for performance, costs, liabilities, intellectual property rights or other legitimate interests would be severely affected by a decision of the </w:t>
      </w:r>
      <w:r w:rsidR="00F10284">
        <w:rPr>
          <w:rFonts w:cstheme="minorHAnsi"/>
          <w:lang w:val="en-GB"/>
        </w:rPr>
        <w:t>Governing Board</w:t>
      </w:r>
      <w:r w:rsidR="00F10284" w:rsidRPr="008662E5">
        <w:rPr>
          <w:rFonts w:cstheme="minorHAnsi"/>
          <w:lang w:val="en-GB"/>
        </w:rPr>
        <w:t xml:space="preserve"> </w:t>
      </w:r>
      <w:r w:rsidR="009C2D81" w:rsidRPr="008662E5">
        <w:rPr>
          <w:rFonts w:cstheme="minorHAnsi"/>
          <w:lang w:val="en-GB"/>
        </w:rPr>
        <w:t>may exercise a veto with respect to the corresponding decision or relevant part of the decision.</w:t>
      </w:r>
    </w:p>
    <w:p w14:paraId="3E19E42D" w14:textId="77777777" w:rsidR="009C2D81" w:rsidRPr="008662E5" w:rsidRDefault="00AC74F1" w:rsidP="00995801">
      <w:pPr>
        <w:pStyle w:val="Titre4"/>
        <w:rPr>
          <w:rFonts w:cstheme="minorHAnsi"/>
          <w:lang w:val="en-GB"/>
        </w:rPr>
      </w:pPr>
      <w:r w:rsidRPr="008662E5">
        <w:rPr>
          <w:rFonts w:cstheme="minorHAnsi"/>
          <w:lang w:val="en-GB"/>
        </w:rPr>
        <w:t> </w:t>
      </w:r>
    </w:p>
    <w:p w14:paraId="02537149" w14:textId="2B5FAA1A" w:rsidR="009C2D81" w:rsidRPr="008662E5" w:rsidRDefault="00E07DDF" w:rsidP="00C70B98">
      <w:pPr>
        <w:rPr>
          <w:rFonts w:cstheme="minorHAnsi"/>
          <w:lang w:val="en-GB"/>
        </w:rPr>
      </w:pPr>
      <w:r>
        <w:rPr>
          <w:rFonts w:cstheme="minorHAnsi"/>
          <w:lang w:val="en-GB"/>
        </w:rPr>
        <w:t xml:space="preserve">6.3.5.2 </w:t>
      </w:r>
      <w:r w:rsidR="009C2D81" w:rsidRPr="008662E5">
        <w:rPr>
          <w:rFonts w:cstheme="minorHAnsi"/>
          <w:lang w:val="en-GB"/>
        </w:rPr>
        <w:t>When the decision is foreseen on the original agenda, a Party may only veto such a decision during the meeting.</w:t>
      </w:r>
    </w:p>
    <w:p w14:paraId="562DB650" w14:textId="77777777" w:rsidR="009C2D81" w:rsidRPr="008662E5" w:rsidRDefault="00AC74F1" w:rsidP="00995801">
      <w:pPr>
        <w:pStyle w:val="Titre4"/>
        <w:rPr>
          <w:rFonts w:cstheme="minorHAnsi"/>
          <w:lang w:val="en-GB"/>
        </w:rPr>
      </w:pPr>
      <w:r w:rsidRPr="008662E5">
        <w:rPr>
          <w:rFonts w:cstheme="minorHAnsi"/>
          <w:lang w:val="en-GB"/>
        </w:rPr>
        <w:t> </w:t>
      </w:r>
    </w:p>
    <w:p w14:paraId="32B80F21" w14:textId="70006C61" w:rsidR="009C2D81" w:rsidRPr="008662E5" w:rsidRDefault="00E07DDF" w:rsidP="00C70B98">
      <w:pPr>
        <w:rPr>
          <w:rFonts w:cstheme="minorHAnsi"/>
          <w:lang w:val="en-GB"/>
        </w:rPr>
      </w:pPr>
      <w:r>
        <w:rPr>
          <w:rFonts w:cstheme="minorHAnsi"/>
          <w:lang w:val="en-GB"/>
        </w:rPr>
        <w:t xml:space="preserve">6.3.5.3 </w:t>
      </w:r>
      <w:r w:rsidR="009C2D81" w:rsidRPr="008662E5">
        <w:rPr>
          <w:rFonts w:cstheme="minorHAnsi"/>
          <w:lang w:val="en-GB"/>
        </w:rPr>
        <w:t>When a decision has been taken on a new item added to the agenda before or during the meeting, a Party may veto such decision during the meeting or within 15 calendar days after receipt of the draft minutes of the meeting.</w:t>
      </w:r>
    </w:p>
    <w:p w14:paraId="5A293D54" w14:textId="77777777" w:rsidR="009C2D81" w:rsidRPr="008662E5" w:rsidRDefault="00AC74F1" w:rsidP="00995801">
      <w:pPr>
        <w:pStyle w:val="Titre4"/>
        <w:rPr>
          <w:rFonts w:cstheme="minorHAnsi"/>
          <w:lang w:val="en-GB"/>
        </w:rPr>
      </w:pPr>
      <w:r w:rsidRPr="008662E5">
        <w:rPr>
          <w:rFonts w:cstheme="minorHAnsi"/>
          <w:lang w:val="en-GB"/>
        </w:rPr>
        <w:t> </w:t>
      </w:r>
    </w:p>
    <w:p w14:paraId="7B229F45" w14:textId="5E34D56B" w:rsidR="009C2D81" w:rsidRPr="008662E5" w:rsidRDefault="00E07DDF" w:rsidP="00C70B98">
      <w:pPr>
        <w:rPr>
          <w:rFonts w:cstheme="minorHAnsi"/>
          <w:lang w:val="en-GB"/>
        </w:rPr>
      </w:pPr>
      <w:r>
        <w:rPr>
          <w:rFonts w:cstheme="minorHAnsi"/>
          <w:lang w:val="en-GB"/>
        </w:rPr>
        <w:t xml:space="preserve">6.3.5.4 </w:t>
      </w:r>
      <w:r w:rsidR="009C2D81" w:rsidRPr="008662E5">
        <w:rPr>
          <w:rFonts w:cstheme="minorHAnsi"/>
          <w:lang w:val="en-GB"/>
        </w:rPr>
        <w:t>When a decision has been taken without a meeting a Party may veto such decision within 15 calendar days after receipt of the written notice by the chairperson of the outcome of the vote.</w:t>
      </w:r>
    </w:p>
    <w:p w14:paraId="7A451F83" w14:textId="77777777" w:rsidR="009C2D81" w:rsidRPr="008662E5" w:rsidRDefault="00AC74F1" w:rsidP="00995801">
      <w:pPr>
        <w:pStyle w:val="Titre4"/>
        <w:rPr>
          <w:rFonts w:cstheme="minorHAnsi"/>
          <w:lang w:val="en-GB"/>
        </w:rPr>
      </w:pPr>
      <w:r w:rsidRPr="008662E5">
        <w:rPr>
          <w:rFonts w:cstheme="minorHAnsi"/>
          <w:lang w:val="en-GB"/>
        </w:rPr>
        <w:t> </w:t>
      </w:r>
    </w:p>
    <w:p w14:paraId="48D6D1C3" w14:textId="22F40306" w:rsidR="009C2D81" w:rsidRPr="008662E5" w:rsidRDefault="00E07DDF" w:rsidP="00C70B98">
      <w:pPr>
        <w:rPr>
          <w:rFonts w:cstheme="minorHAnsi"/>
          <w:lang w:val="en-GB"/>
        </w:rPr>
      </w:pPr>
      <w:r>
        <w:rPr>
          <w:rFonts w:cstheme="minorHAnsi"/>
          <w:lang w:val="en-GB"/>
        </w:rPr>
        <w:lastRenderedPageBreak/>
        <w:t xml:space="preserve">6.3.5.5 </w:t>
      </w:r>
      <w:r w:rsidR="009C2D81" w:rsidRPr="008662E5">
        <w:rPr>
          <w:rFonts w:cstheme="minorHAnsi"/>
          <w:lang w:val="en-GB"/>
        </w:rPr>
        <w:t>In case of exercise of veto, the Parties shall make every effort to resolve the matter which occasioned the veto to the general satisfaction of all Parties.</w:t>
      </w:r>
    </w:p>
    <w:p w14:paraId="7439F257" w14:textId="77777777" w:rsidR="009C2D81" w:rsidRPr="008662E5" w:rsidRDefault="00AC74F1" w:rsidP="00995801">
      <w:pPr>
        <w:pStyle w:val="Titre4"/>
        <w:rPr>
          <w:rFonts w:cstheme="minorHAnsi"/>
          <w:lang w:val="en-GB"/>
        </w:rPr>
      </w:pPr>
      <w:r w:rsidRPr="008662E5">
        <w:rPr>
          <w:rFonts w:cstheme="minorHAnsi"/>
          <w:lang w:val="en-GB"/>
        </w:rPr>
        <w:t> </w:t>
      </w:r>
    </w:p>
    <w:p w14:paraId="6E12DEE6" w14:textId="49D3409B" w:rsidR="009C2D81" w:rsidRPr="008662E5" w:rsidRDefault="00E07DDF" w:rsidP="00C70B98">
      <w:pPr>
        <w:rPr>
          <w:rFonts w:cstheme="minorHAnsi"/>
          <w:lang w:val="en-GB"/>
        </w:rPr>
      </w:pPr>
      <w:r>
        <w:rPr>
          <w:rFonts w:cstheme="minorHAnsi"/>
          <w:lang w:val="en-GB"/>
        </w:rPr>
        <w:t xml:space="preserve">6.3.5.6 </w:t>
      </w:r>
      <w:r w:rsidR="009C2D81" w:rsidRPr="008662E5">
        <w:rPr>
          <w:rFonts w:cstheme="minorHAnsi"/>
          <w:lang w:val="en-GB"/>
        </w:rPr>
        <w:t>A Party may neither veto decisions relating to its identification to be in breach of its obligations nor to its identification as a Defaulting Party. The Defaulting Party may not veto decisions relating to its participation and termination in the consortium or the consequences of them.</w:t>
      </w:r>
    </w:p>
    <w:p w14:paraId="64FE21F3" w14:textId="77777777" w:rsidR="009C2D81" w:rsidRPr="008662E5" w:rsidRDefault="00AC74F1" w:rsidP="00995801">
      <w:pPr>
        <w:pStyle w:val="Titre4"/>
        <w:rPr>
          <w:rFonts w:cstheme="minorHAnsi"/>
          <w:lang w:val="en-GB"/>
        </w:rPr>
      </w:pPr>
      <w:r w:rsidRPr="008662E5">
        <w:rPr>
          <w:rFonts w:cstheme="minorHAnsi"/>
          <w:lang w:val="en-GB"/>
        </w:rPr>
        <w:t> </w:t>
      </w:r>
    </w:p>
    <w:p w14:paraId="1D591383" w14:textId="73B988D2" w:rsidR="00E07DDF" w:rsidRPr="008662E5" w:rsidRDefault="00E07DDF" w:rsidP="00C70B98">
      <w:pPr>
        <w:rPr>
          <w:rFonts w:cstheme="minorHAnsi"/>
          <w:lang w:val="en-GB"/>
        </w:rPr>
      </w:pPr>
      <w:r>
        <w:rPr>
          <w:rFonts w:cstheme="minorHAnsi"/>
          <w:lang w:val="en-GB"/>
        </w:rPr>
        <w:t xml:space="preserve">6.3.5.6 </w:t>
      </w:r>
      <w:r w:rsidR="009C2D81" w:rsidRPr="008662E5">
        <w:rPr>
          <w:rFonts w:cstheme="minorHAnsi"/>
          <w:lang w:val="en-GB"/>
        </w:rPr>
        <w:t>A Party requesting to leave the consortium may not veto decisions relating thereto.</w:t>
      </w:r>
    </w:p>
    <w:p w14:paraId="5A7A2DF1" w14:textId="5C9CBBFD" w:rsidR="009C2D81" w:rsidRPr="008662E5" w:rsidRDefault="00E07DDF" w:rsidP="00507CFF">
      <w:pPr>
        <w:pStyle w:val="Titre3"/>
        <w:rPr>
          <w:lang w:val="en-GB"/>
        </w:rPr>
      </w:pPr>
      <w:r>
        <w:rPr>
          <w:lang w:val="en-GB"/>
        </w:rPr>
        <w:t xml:space="preserve">6.3.6 </w:t>
      </w:r>
      <w:r w:rsidR="009C2D81" w:rsidRPr="008662E5">
        <w:rPr>
          <w:lang w:val="en-GB"/>
        </w:rPr>
        <w:t>Minutes of meetings</w:t>
      </w:r>
    </w:p>
    <w:p w14:paraId="1C4155A3" w14:textId="77777777" w:rsidR="009C2D81" w:rsidRPr="008662E5" w:rsidRDefault="00AC74F1" w:rsidP="00995801">
      <w:pPr>
        <w:pStyle w:val="Titre4"/>
        <w:rPr>
          <w:rFonts w:cstheme="minorHAnsi"/>
          <w:lang w:val="en-GB"/>
        </w:rPr>
      </w:pPr>
      <w:r w:rsidRPr="008662E5">
        <w:rPr>
          <w:rFonts w:cstheme="minorHAnsi"/>
          <w:lang w:val="en-GB"/>
        </w:rPr>
        <w:t> </w:t>
      </w:r>
    </w:p>
    <w:p w14:paraId="117F14F3" w14:textId="7944DEE7" w:rsidR="009C2D81" w:rsidRPr="008662E5" w:rsidRDefault="00E07DDF" w:rsidP="00C70B98">
      <w:pPr>
        <w:rPr>
          <w:rFonts w:cstheme="minorHAnsi"/>
          <w:lang w:val="en-GB"/>
        </w:rPr>
      </w:pPr>
      <w:r>
        <w:rPr>
          <w:rFonts w:cstheme="minorHAnsi"/>
          <w:lang w:val="en-GB"/>
        </w:rPr>
        <w:t xml:space="preserve">6.3.6.1 </w:t>
      </w:r>
      <w:r w:rsidR="000D4920">
        <w:rPr>
          <w:rFonts w:cstheme="minorHAnsi"/>
          <w:lang w:val="en-GB"/>
        </w:rPr>
        <w:t>U</w:t>
      </w:r>
      <w:r w:rsidR="000D4920" w:rsidRPr="000D4920">
        <w:rPr>
          <w:rFonts w:cstheme="minorHAnsi"/>
          <w:lang w:val="en-GB"/>
        </w:rPr>
        <w:t xml:space="preserve">nless </w:t>
      </w:r>
      <w:r w:rsidR="005F19CB">
        <w:rPr>
          <w:rFonts w:cstheme="minorHAnsi"/>
          <w:lang w:val="en-GB"/>
        </w:rPr>
        <w:t xml:space="preserve">another </w:t>
      </w:r>
      <w:r w:rsidR="002A6844">
        <w:rPr>
          <w:rFonts w:cstheme="minorHAnsi"/>
          <w:lang w:val="en-GB"/>
        </w:rPr>
        <w:t>Member is appointed</w:t>
      </w:r>
      <w:r w:rsidR="000D4920" w:rsidRPr="000D4920">
        <w:rPr>
          <w:rFonts w:cstheme="minorHAnsi"/>
          <w:lang w:val="en-GB"/>
        </w:rPr>
        <w:t xml:space="preserve"> before the meeting</w:t>
      </w:r>
      <w:r w:rsidR="002A6844">
        <w:rPr>
          <w:rFonts w:cstheme="minorHAnsi"/>
          <w:lang w:val="en-GB"/>
        </w:rPr>
        <w:t xml:space="preserve"> by t</w:t>
      </w:r>
      <w:r w:rsidR="009C2D81" w:rsidRPr="008662E5">
        <w:rPr>
          <w:rFonts w:cstheme="minorHAnsi"/>
          <w:lang w:val="en-GB"/>
        </w:rPr>
        <w:t>he cha</w:t>
      </w:r>
      <w:r>
        <w:rPr>
          <w:rFonts w:cstheme="minorHAnsi"/>
          <w:lang w:val="en-GB"/>
        </w:rPr>
        <w:t>i</w:t>
      </w:r>
      <w:r w:rsidR="009C2D81" w:rsidRPr="008662E5">
        <w:rPr>
          <w:rFonts w:cstheme="minorHAnsi"/>
          <w:lang w:val="en-GB"/>
        </w:rPr>
        <w:t xml:space="preserve">rperson shall </w:t>
      </w:r>
      <w:r w:rsidR="006B5E8B">
        <w:rPr>
          <w:rFonts w:cstheme="minorHAnsi"/>
          <w:lang w:val="en-GB"/>
        </w:rPr>
        <w:t>be responsible for taking</w:t>
      </w:r>
      <w:r w:rsidR="004F1159" w:rsidRPr="008662E5">
        <w:rPr>
          <w:rFonts w:cstheme="minorHAnsi"/>
          <w:lang w:val="en-GB"/>
        </w:rPr>
        <w:t xml:space="preserve"> </w:t>
      </w:r>
      <w:r w:rsidR="009C2D81" w:rsidRPr="008662E5">
        <w:rPr>
          <w:rFonts w:cstheme="minorHAnsi"/>
          <w:lang w:val="en-GB"/>
        </w:rPr>
        <w:t>minutes of each meeting which shall be the formal record of all decisions taken. He/she shall send draft minutes to all Members within 10 calendar days of the meeting.</w:t>
      </w:r>
    </w:p>
    <w:p w14:paraId="535373BC" w14:textId="77777777" w:rsidR="009C2D81" w:rsidRPr="00F10284" w:rsidRDefault="007A6244" w:rsidP="00995801">
      <w:pPr>
        <w:pStyle w:val="Titre4"/>
        <w:rPr>
          <w:lang w:val="en-US"/>
        </w:rPr>
      </w:pPr>
      <w:bookmarkStart w:id="68" w:name="_Ref90241212"/>
      <w:r w:rsidRPr="00F10284">
        <w:rPr>
          <w:lang w:val="en-US"/>
        </w:rPr>
        <w:t> </w:t>
      </w:r>
      <w:bookmarkEnd w:id="68"/>
    </w:p>
    <w:p w14:paraId="438BDBBF" w14:textId="00E2B1D3" w:rsidR="009C2D81" w:rsidRPr="008662E5" w:rsidRDefault="00E07DDF" w:rsidP="00C70B98">
      <w:pPr>
        <w:rPr>
          <w:rFonts w:cstheme="minorHAnsi"/>
          <w:lang w:val="en-GB"/>
        </w:rPr>
      </w:pPr>
      <w:r>
        <w:rPr>
          <w:rFonts w:cstheme="minorHAnsi"/>
          <w:lang w:val="en-GB"/>
        </w:rPr>
        <w:t xml:space="preserve">6.3.6.2 </w:t>
      </w:r>
      <w:r w:rsidR="009C2D81" w:rsidRPr="008662E5">
        <w:rPr>
          <w:rFonts w:cstheme="minorHAnsi"/>
          <w:lang w:val="en-GB"/>
        </w:rPr>
        <w:t xml:space="preserve">The minutes shall be considered as accepted if, within </w:t>
      </w:r>
      <w:r w:rsidR="00012A01">
        <w:rPr>
          <w:rFonts w:cstheme="minorHAnsi"/>
          <w:lang w:val="en-GB"/>
        </w:rPr>
        <w:t>21</w:t>
      </w:r>
      <w:r w:rsidR="009C2D81" w:rsidRPr="008662E5">
        <w:rPr>
          <w:rFonts w:cstheme="minorHAnsi"/>
          <w:lang w:val="en-GB"/>
        </w:rPr>
        <w:t xml:space="preserve"> calendar days from receipt, no Party has sent an objection to the chairperson with respect to the accuracy of the draft minutes by written notice. </w:t>
      </w:r>
    </w:p>
    <w:p w14:paraId="677A102B" w14:textId="77777777" w:rsidR="009C2D81" w:rsidRPr="008662E5" w:rsidRDefault="0077694A" w:rsidP="00995801">
      <w:pPr>
        <w:pStyle w:val="Titre4"/>
        <w:rPr>
          <w:rFonts w:cstheme="minorHAnsi"/>
          <w:lang w:val="en-GB"/>
        </w:rPr>
      </w:pPr>
      <w:r w:rsidRPr="008662E5">
        <w:rPr>
          <w:rFonts w:cstheme="minorHAnsi"/>
          <w:lang w:val="en-GB"/>
        </w:rPr>
        <w:t> </w:t>
      </w:r>
    </w:p>
    <w:p w14:paraId="7703F689" w14:textId="1709F2EF" w:rsidR="00E07DDF" w:rsidRPr="008662E5" w:rsidRDefault="00E07DDF" w:rsidP="00C70B98">
      <w:pPr>
        <w:rPr>
          <w:rFonts w:cstheme="minorHAnsi"/>
          <w:lang w:val="en-GB"/>
        </w:rPr>
      </w:pPr>
      <w:r>
        <w:rPr>
          <w:rFonts w:cstheme="minorHAnsi"/>
          <w:lang w:val="en-GB"/>
        </w:rPr>
        <w:t xml:space="preserve">6.3.6.3 </w:t>
      </w:r>
      <w:r w:rsidR="009C2D81" w:rsidRPr="008662E5">
        <w:rPr>
          <w:rFonts w:cstheme="minorHAnsi"/>
          <w:lang w:val="en-GB"/>
        </w:rPr>
        <w:t xml:space="preserve">The chairperson shall send the accepted minutes to all the Members, and to the Coordinator, who shall retain copies of them. </w:t>
      </w:r>
    </w:p>
    <w:p w14:paraId="1B25ACD3" w14:textId="48A65F42" w:rsidR="009C2D81" w:rsidRPr="008662E5" w:rsidRDefault="00E07DDF" w:rsidP="00507CFF">
      <w:pPr>
        <w:pStyle w:val="Titre3"/>
        <w:rPr>
          <w:lang w:val="en-GB"/>
        </w:rPr>
      </w:pPr>
      <w:bookmarkStart w:id="69" w:name="_Ref90241181"/>
      <w:r>
        <w:rPr>
          <w:lang w:val="en-GB"/>
        </w:rPr>
        <w:t xml:space="preserve">6.3.7 </w:t>
      </w:r>
      <w:r w:rsidR="009C2D81" w:rsidRPr="008662E5">
        <w:rPr>
          <w:lang w:val="en-GB"/>
        </w:rPr>
        <w:t xml:space="preserve">Decisions of the </w:t>
      </w:r>
      <w:bookmarkEnd w:id="69"/>
      <w:r w:rsidR="00F10284">
        <w:rPr>
          <w:lang w:val="en-GB" w:eastAsia="da-DK"/>
        </w:rPr>
        <w:t>Governing Board</w:t>
      </w:r>
    </w:p>
    <w:p w14:paraId="0F63EA3B" w14:textId="31A14683" w:rsidR="009C2D81" w:rsidRPr="008662E5" w:rsidRDefault="009C2D81" w:rsidP="00C70B98">
      <w:pPr>
        <w:rPr>
          <w:rFonts w:cstheme="minorHAnsi"/>
          <w:lang w:val="en-GB"/>
        </w:rPr>
      </w:pPr>
      <w:r w:rsidRPr="008662E5">
        <w:rPr>
          <w:rFonts w:cstheme="minorHAnsi"/>
          <w:lang w:val="en-GB"/>
        </w:rPr>
        <w:t xml:space="preserve">The </w:t>
      </w:r>
      <w:r w:rsidR="00BC0BAD">
        <w:rPr>
          <w:rFonts w:cstheme="minorHAnsi"/>
          <w:lang w:val="en-GB"/>
        </w:rPr>
        <w:t>Governing Board</w:t>
      </w:r>
      <w:r w:rsidRPr="008662E5">
        <w:rPr>
          <w:rFonts w:cstheme="minorHAnsi"/>
          <w:lang w:val="en-GB"/>
        </w:rPr>
        <w:t>, shall be free to act on its own initiative to formulate proposals and take decisions in accordance with the procedures set out herein.</w:t>
      </w:r>
    </w:p>
    <w:p w14:paraId="071D892B" w14:textId="62AC6DA0" w:rsidR="009C2D81" w:rsidRPr="008662E5" w:rsidRDefault="009C2D81" w:rsidP="00C70B98">
      <w:pPr>
        <w:rPr>
          <w:rFonts w:cstheme="minorHAnsi"/>
          <w:lang w:val="en-GB"/>
        </w:rPr>
      </w:pPr>
      <w:r w:rsidRPr="008662E5">
        <w:rPr>
          <w:rFonts w:cstheme="minorHAnsi"/>
          <w:lang w:val="en-GB"/>
        </w:rPr>
        <w:t xml:space="preserve">The following decisions shall be taken by the </w:t>
      </w:r>
      <w:r w:rsidR="00F10284">
        <w:rPr>
          <w:rFonts w:cstheme="minorHAnsi"/>
          <w:lang w:val="en-GB"/>
        </w:rPr>
        <w:t>Governing Board</w:t>
      </w:r>
      <w:r w:rsidRPr="008662E5">
        <w:rPr>
          <w:rFonts w:cstheme="minorHAnsi"/>
          <w:lang w:val="en-GB"/>
        </w:rPr>
        <w:t>:</w:t>
      </w:r>
    </w:p>
    <w:p w14:paraId="1323DEC9" w14:textId="40881EAD" w:rsidR="009C2D81" w:rsidRDefault="009C2D81" w:rsidP="00BB556B">
      <w:pPr>
        <w:pStyle w:val="Listepuces"/>
        <w:numPr>
          <w:ilvl w:val="0"/>
          <w:numId w:val="0"/>
        </w:numPr>
        <w:rPr>
          <w:rFonts w:cstheme="minorHAnsi"/>
          <w:lang w:val="en-GB" w:eastAsia="de-DE"/>
        </w:rPr>
      </w:pPr>
      <w:r w:rsidRPr="008662E5">
        <w:rPr>
          <w:rFonts w:cstheme="minorHAnsi"/>
          <w:lang w:val="en-GB" w:eastAsia="de-DE"/>
        </w:rPr>
        <w:t>Content, finances and intellectual property rights</w:t>
      </w:r>
    </w:p>
    <w:p w14:paraId="410D98D5" w14:textId="77777777" w:rsidR="009612DB" w:rsidRPr="008662E5" w:rsidRDefault="009612DB" w:rsidP="009612DB">
      <w:pPr>
        <w:pStyle w:val="Listepuces"/>
        <w:numPr>
          <w:ilvl w:val="0"/>
          <w:numId w:val="0"/>
        </w:numPr>
        <w:rPr>
          <w:rFonts w:cstheme="minorHAnsi"/>
          <w:lang w:val="en-GB" w:eastAsia="de-DE"/>
        </w:rPr>
      </w:pPr>
    </w:p>
    <w:p w14:paraId="62268648" w14:textId="6243458B" w:rsidR="009C2D81" w:rsidRPr="003B4C3D" w:rsidRDefault="009C2D81" w:rsidP="009612DB">
      <w:pPr>
        <w:pStyle w:val="Listepuces"/>
        <w:rPr>
          <w:lang w:val="en-GB"/>
        </w:rPr>
      </w:pPr>
      <w:r w:rsidRPr="009612DB">
        <w:rPr>
          <w:rFonts w:cstheme="minorHAnsi"/>
          <w:lang w:val="en-GB" w:eastAsia="de-DE"/>
        </w:rPr>
        <w:t>Proposals for changes to Annexes 1 and 2 of the Grant Agreement to be agreed by the Granting Authority</w:t>
      </w:r>
      <w:r w:rsidR="00811425" w:rsidRPr="00BB556B">
        <w:rPr>
          <w:lang w:val="en-GB"/>
        </w:rPr>
        <w:t xml:space="preserve"> such as changes resulting from suggested reallocation of tasks and budget by the</w:t>
      </w:r>
      <w:r w:rsidR="00B40B39" w:rsidRPr="003B4C3D">
        <w:rPr>
          <w:lang w:val="en-GB"/>
        </w:rPr>
        <w:t xml:space="preserve"> Work Package Leaders Group</w:t>
      </w:r>
    </w:p>
    <w:p w14:paraId="4979D8AC" w14:textId="4260A0E6" w:rsidR="004F1159" w:rsidRPr="009612DB" w:rsidRDefault="004F1159" w:rsidP="009612DB">
      <w:pPr>
        <w:pStyle w:val="Listepuces"/>
        <w:rPr>
          <w:rFonts w:cstheme="minorHAnsi"/>
          <w:lang w:val="en-GB" w:eastAsia="de-DE"/>
        </w:rPr>
      </w:pPr>
      <w:r w:rsidRPr="003F1437">
        <w:rPr>
          <w:lang w:val="en-GB"/>
        </w:rPr>
        <w:t xml:space="preserve">the percentage of </w:t>
      </w:r>
      <w:r w:rsidR="00514FB6" w:rsidRPr="00165A7C">
        <w:rPr>
          <w:lang w:val="en-GB"/>
        </w:rPr>
        <w:t>w</w:t>
      </w:r>
      <w:r w:rsidR="00057707" w:rsidRPr="00773EC0">
        <w:rPr>
          <w:lang w:val="en-GB"/>
        </w:rPr>
        <w:t>ork package</w:t>
      </w:r>
      <w:r w:rsidRPr="00773EC0">
        <w:rPr>
          <w:lang w:val="en-GB"/>
        </w:rPr>
        <w:t xml:space="preserve"> completion per </w:t>
      </w:r>
      <w:r w:rsidR="00600E62" w:rsidRPr="00773EC0">
        <w:rPr>
          <w:lang w:val="en-GB"/>
        </w:rPr>
        <w:t xml:space="preserve">work package as well as per </w:t>
      </w:r>
      <w:r w:rsidRPr="00773EC0">
        <w:rPr>
          <w:lang w:val="en-GB"/>
        </w:rPr>
        <w:t>Party to be reported to the Granting Authority</w:t>
      </w:r>
      <w:r w:rsidR="008012F3" w:rsidRPr="00077394">
        <w:rPr>
          <w:lang w:val="en-GB"/>
        </w:rPr>
        <w:t xml:space="preserve"> based on the assessment by the </w:t>
      </w:r>
      <w:r w:rsidR="00B40B39" w:rsidRPr="00077394">
        <w:rPr>
          <w:lang w:val="en-GB"/>
        </w:rPr>
        <w:t>Work Package Leaders Group</w:t>
      </w:r>
      <w:r w:rsidR="008012F3" w:rsidRPr="009C713D">
        <w:rPr>
          <w:lang w:val="en-GB"/>
        </w:rPr>
        <w:t xml:space="preserve"> </w:t>
      </w:r>
      <w:r w:rsidR="3D93B0FA" w:rsidRPr="00E203AC">
        <w:rPr>
          <w:lang w:val="en-GB"/>
        </w:rPr>
        <w:t>regarding</w:t>
      </w:r>
      <w:r w:rsidRPr="00E203AC">
        <w:rPr>
          <w:lang w:val="en-GB"/>
        </w:rPr>
        <w:t xml:space="preserve"> the individual performance of single </w:t>
      </w:r>
      <w:r w:rsidR="00600E62" w:rsidRPr="00E203AC">
        <w:rPr>
          <w:lang w:val="en-GB"/>
        </w:rPr>
        <w:t xml:space="preserve">Parties </w:t>
      </w:r>
      <w:r w:rsidRPr="00E203AC">
        <w:rPr>
          <w:lang w:val="en-GB"/>
        </w:rPr>
        <w:t xml:space="preserve">in case of non-completion of </w:t>
      </w:r>
      <w:r w:rsidR="00057707" w:rsidRPr="00E203AC">
        <w:rPr>
          <w:lang w:val="en-GB"/>
        </w:rPr>
        <w:t>work package</w:t>
      </w:r>
      <w:r w:rsidRPr="00E203AC">
        <w:rPr>
          <w:lang w:val="en-GB"/>
        </w:rPr>
        <w:t>s</w:t>
      </w:r>
      <w:r w:rsidR="008012F3" w:rsidRPr="009612DB">
        <w:rPr>
          <w:rFonts w:cstheme="minorHAnsi"/>
          <w:lang w:val="en-GB" w:eastAsia="de-DE"/>
        </w:rPr>
        <w:t xml:space="preserve"> </w:t>
      </w:r>
    </w:p>
    <w:p w14:paraId="37A78664" w14:textId="74C90518" w:rsidR="008012F3" w:rsidRPr="009612DB" w:rsidRDefault="009C2D81" w:rsidP="009612DB">
      <w:pPr>
        <w:pStyle w:val="Listepuces"/>
        <w:rPr>
          <w:rFonts w:cstheme="minorHAnsi"/>
          <w:lang w:val="en-GB" w:eastAsia="de-DE"/>
        </w:rPr>
      </w:pPr>
      <w:r w:rsidRPr="009612DB">
        <w:rPr>
          <w:rFonts w:cstheme="minorHAnsi"/>
          <w:lang w:val="en-GB" w:eastAsia="de-DE"/>
        </w:rPr>
        <w:t>Modifications or withdrawal of Background in Attachment 1 (Background Included)</w:t>
      </w:r>
    </w:p>
    <w:p w14:paraId="72977376" w14:textId="484B4845" w:rsidR="009C2D81" w:rsidRPr="008662E5" w:rsidRDefault="009C2D81" w:rsidP="00995801">
      <w:pPr>
        <w:pStyle w:val="Listepuces"/>
        <w:rPr>
          <w:rFonts w:cstheme="minorHAnsi"/>
          <w:lang w:val="en-GB" w:eastAsia="de-DE"/>
        </w:rPr>
      </w:pPr>
      <w:r w:rsidRPr="008662E5">
        <w:rPr>
          <w:rFonts w:cstheme="minorHAnsi"/>
          <w:lang w:val="en-GB" w:eastAsia="de-DE"/>
        </w:rPr>
        <w:t xml:space="preserve">Additions to Attachment 3 (List of Third Parties for simplified transfer according to Section </w:t>
      </w:r>
      <w:r w:rsidR="005D6B0C" w:rsidRPr="008662E5">
        <w:rPr>
          <w:rFonts w:cstheme="minorHAnsi"/>
          <w:lang w:val="en-GB" w:eastAsia="de-DE"/>
        </w:rPr>
        <w:t>8.3.2</w:t>
      </w:r>
      <w:r w:rsidRPr="008662E5">
        <w:rPr>
          <w:rFonts w:cstheme="minorHAnsi"/>
          <w:lang w:val="en-GB" w:eastAsia="de-DE"/>
        </w:rPr>
        <w:t>)</w:t>
      </w:r>
    </w:p>
    <w:p w14:paraId="37357339" w14:textId="6BD3CEF7" w:rsidR="009C2D81" w:rsidRPr="008662E5" w:rsidRDefault="009C2D81" w:rsidP="00995801">
      <w:pPr>
        <w:pStyle w:val="Listepuces"/>
        <w:rPr>
          <w:rFonts w:cstheme="minorHAnsi"/>
          <w:lang w:val="en-GB" w:eastAsia="de-DE"/>
        </w:rPr>
      </w:pPr>
      <w:r w:rsidRPr="008662E5">
        <w:rPr>
          <w:rFonts w:cstheme="minorHAnsi"/>
          <w:lang w:val="en-GB" w:eastAsia="de-DE"/>
        </w:rPr>
        <w:t>Additions to Attachment 4 (Identified entities under the same control)</w:t>
      </w:r>
    </w:p>
    <w:p w14:paraId="1405CA4E" w14:textId="77777777" w:rsidR="00C97BBF" w:rsidRDefault="00C97BBF" w:rsidP="00C97BBF">
      <w:pPr>
        <w:pStyle w:val="Listepuces"/>
        <w:numPr>
          <w:ilvl w:val="0"/>
          <w:numId w:val="0"/>
        </w:numPr>
        <w:ind w:left="720" w:hanging="360"/>
        <w:rPr>
          <w:rFonts w:cstheme="minorHAnsi"/>
          <w:lang w:val="en-GB" w:eastAsia="de-DE"/>
        </w:rPr>
      </w:pPr>
    </w:p>
    <w:p w14:paraId="1D7DB4C0" w14:textId="77777777" w:rsidR="00F0635D" w:rsidRDefault="00C97BBF" w:rsidP="00F10284">
      <w:pPr>
        <w:pStyle w:val="Listepuces"/>
        <w:numPr>
          <w:ilvl w:val="0"/>
          <w:numId w:val="0"/>
        </w:numPr>
        <w:ind w:left="720" w:hanging="360"/>
        <w:rPr>
          <w:rFonts w:cstheme="minorHAnsi"/>
          <w:lang w:val="en-GB" w:eastAsia="de-DE"/>
        </w:rPr>
      </w:pPr>
      <w:r>
        <w:rPr>
          <w:rFonts w:cstheme="minorHAnsi"/>
          <w:lang w:val="en-GB" w:eastAsia="de-DE"/>
        </w:rPr>
        <w:t xml:space="preserve">For sake of clarity, </w:t>
      </w:r>
      <w:commentRangeStart w:id="70"/>
      <w:r>
        <w:rPr>
          <w:rFonts w:cstheme="minorHAnsi"/>
          <w:lang w:val="en-GB" w:eastAsia="de-DE"/>
        </w:rPr>
        <w:t>the Associated Partners may contribute to the discussion and decision of the</w:t>
      </w:r>
    </w:p>
    <w:p w14:paraId="0CD8034D" w14:textId="62065380" w:rsidR="00C97BBF" w:rsidRPr="008662E5" w:rsidRDefault="00C97BBF" w:rsidP="00683D92">
      <w:pPr>
        <w:pStyle w:val="Listepuces"/>
        <w:numPr>
          <w:ilvl w:val="0"/>
          <w:numId w:val="0"/>
        </w:numPr>
        <w:ind w:left="360"/>
        <w:rPr>
          <w:rFonts w:cstheme="minorHAnsi"/>
          <w:lang w:val="en-GB" w:eastAsia="de-DE"/>
        </w:rPr>
      </w:pPr>
      <w:r>
        <w:rPr>
          <w:rFonts w:cstheme="minorHAnsi"/>
          <w:lang w:val="en-GB" w:eastAsia="de-DE"/>
        </w:rPr>
        <w:lastRenderedPageBreak/>
        <w:t xml:space="preserve">Governing Body </w:t>
      </w:r>
      <w:commentRangeStart w:id="71"/>
      <w:commentRangeStart w:id="72"/>
      <w:r>
        <w:rPr>
          <w:rFonts w:cstheme="minorHAnsi"/>
          <w:lang w:val="en-GB" w:eastAsia="de-DE"/>
        </w:rPr>
        <w:t>but could oppose veto right</w:t>
      </w:r>
      <w:commentRangeEnd w:id="71"/>
      <w:r w:rsidR="0008237D">
        <w:rPr>
          <w:rStyle w:val="Marquedecommentaire"/>
        </w:rPr>
        <w:commentReference w:id="71"/>
      </w:r>
      <w:commentRangeEnd w:id="72"/>
      <w:r w:rsidR="0008237D">
        <w:rPr>
          <w:rStyle w:val="Marquedecommentaire"/>
        </w:rPr>
        <w:commentReference w:id="72"/>
      </w:r>
      <w:r>
        <w:rPr>
          <w:rFonts w:cstheme="minorHAnsi"/>
          <w:lang w:val="en-GB" w:eastAsia="de-DE"/>
        </w:rPr>
        <w:t xml:space="preserve"> or conditions in case of impact of these decision on their own funding.</w:t>
      </w:r>
      <w:commentRangeEnd w:id="70"/>
      <w:r w:rsidR="004B24C1">
        <w:rPr>
          <w:rStyle w:val="Marquedecommentaire"/>
        </w:rPr>
        <w:commentReference w:id="70"/>
      </w:r>
    </w:p>
    <w:p w14:paraId="18922734" w14:textId="77777777" w:rsidR="009C2D81" w:rsidRPr="008662E5" w:rsidRDefault="009C2D81" w:rsidP="00C70B98">
      <w:pPr>
        <w:rPr>
          <w:rFonts w:cstheme="minorHAnsi"/>
          <w:lang w:val="en-GB"/>
        </w:rPr>
      </w:pPr>
      <w:r w:rsidRPr="008662E5">
        <w:rPr>
          <w:rFonts w:cstheme="minorHAnsi"/>
          <w:lang w:val="en-GB"/>
        </w:rPr>
        <w:t>Evolution of the consortium</w:t>
      </w:r>
    </w:p>
    <w:p w14:paraId="39F6B308" w14:textId="77777777" w:rsidR="009C2D81" w:rsidRPr="008662E5" w:rsidRDefault="009C2D81" w:rsidP="00995801">
      <w:pPr>
        <w:pStyle w:val="Listepuces"/>
        <w:rPr>
          <w:rFonts w:cstheme="minorHAnsi"/>
          <w:lang w:val="en-GB" w:eastAsia="de-DE"/>
        </w:rPr>
      </w:pPr>
      <w:r w:rsidRPr="008662E5">
        <w:rPr>
          <w:rFonts w:cstheme="minorHAnsi"/>
          <w:lang w:val="en-GB" w:eastAsia="de-DE"/>
        </w:rPr>
        <w:t>Entry of a new Party to the Project and approval of the settlement on the conditions of the accession of such a new Party</w:t>
      </w:r>
    </w:p>
    <w:p w14:paraId="483F1C23" w14:textId="77777777" w:rsidR="009C2D81" w:rsidRPr="008662E5" w:rsidRDefault="009C2D81" w:rsidP="00995801">
      <w:pPr>
        <w:pStyle w:val="Listepuces"/>
        <w:rPr>
          <w:rFonts w:cstheme="minorHAnsi"/>
          <w:lang w:val="en-GB" w:eastAsia="de-DE"/>
        </w:rPr>
      </w:pPr>
      <w:r w:rsidRPr="008662E5">
        <w:rPr>
          <w:rFonts w:cstheme="minorHAnsi"/>
          <w:lang w:val="en-GB" w:eastAsia="de-DE"/>
        </w:rPr>
        <w:t>Withdrawal of a Party from the Project and the approval of the settlement on the conditions of the withdrawal</w:t>
      </w:r>
    </w:p>
    <w:p w14:paraId="29D0C65A" w14:textId="77777777" w:rsidR="009C2D81" w:rsidRPr="008662E5" w:rsidRDefault="009C2D81" w:rsidP="00995801">
      <w:pPr>
        <w:pStyle w:val="Listepuces"/>
        <w:rPr>
          <w:rFonts w:cstheme="minorHAnsi"/>
          <w:lang w:val="en-GB" w:eastAsia="de-DE"/>
        </w:rPr>
      </w:pPr>
      <w:r w:rsidRPr="008662E5">
        <w:rPr>
          <w:rFonts w:cstheme="minorHAnsi"/>
          <w:lang w:val="en-GB" w:eastAsia="de-DE"/>
        </w:rPr>
        <w:t>Proposal to the Granting Authority for a change of the Coordinator</w:t>
      </w:r>
    </w:p>
    <w:p w14:paraId="49563732" w14:textId="77777777" w:rsidR="009C2D81" w:rsidRPr="008662E5" w:rsidRDefault="009C2D81" w:rsidP="00995801">
      <w:pPr>
        <w:pStyle w:val="Listepuces"/>
        <w:rPr>
          <w:rFonts w:cstheme="minorHAnsi"/>
          <w:lang w:val="en-GB" w:eastAsia="de-DE"/>
        </w:rPr>
      </w:pPr>
      <w:r w:rsidRPr="008662E5">
        <w:rPr>
          <w:rFonts w:cstheme="minorHAnsi"/>
          <w:lang w:val="en-GB" w:eastAsia="de-DE"/>
        </w:rPr>
        <w:t>Proposal to the Granting Authority for suspension of all or part of the Project</w:t>
      </w:r>
    </w:p>
    <w:p w14:paraId="0B906477" w14:textId="77777777" w:rsidR="009C2D81" w:rsidRPr="008662E5" w:rsidRDefault="009C2D81" w:rsidP="00995801">
      <w:pPr>
        <w:pStyle w:val="Listepuces"/>
        <w:rPr>
          <w:rFonts w:cstheme="minorHAnsi"/>
          <w:lang w:val="en-GB" w:eastAsia="de-DE"/>
        </w:rPr>
      </w:pPr>
      <w:r w:rsidRPr="008662E5">
        <w:rPr>
          <w:rFonts w:cstheme="minorHAnsi"/>
          <w:lang w:val="en-GB" w:eastAsia="de-DE"/>
        </w:rPr>
        <w:t>Proposal to the Granting Authority for termination of the Project and the Consortium Agreement</w:t>
      </w:r>
    </w:p>
    <w:p w14:paraId="7FCCBDFD" w14:textId="77777777" w:rsidR="003B4101" w:rsidRPr="008662E5" w:rsidRDefault="003B4101" w:rsidP="003B4101">
      <w:pPr>
        <w:pStyle w:val="Listepuces"/>
        <w:numPr>
          <w:ilvl w:val="0"/>
          <w:numId w:val="0"/>
        </w:numPr>
        <w:rPr>
          <w:rFonts w:cstheme="minorHAnsi"/>
          <w:lang w:val="en-GB" w:eastAsia="de-DE"/>
        </w:rPr>
      </w:pPr>
    </w:p>
    <w:p w14:paraId="3ACA778D" w14:textId="6CFB35A0" w:rsidR="003B4101" w:rsidRPr="008662E5" w:rsidRDefault="003B4101" w:rsidP="003B4101">
      <w:pPr>
        <w:pStyle w:val="Listepuces"/>
        <w:numPr>
          <w:ilvl w:val="0"/>
          <w:numId w:val="0"/>
        </w:numPr>
        <w:rPr>
          <w:rFonts w:cstheme="minorHAnsi"/>
          <w:lang w:val="en-GB" w:eastAsia="de-DE"/>
        </w:rPr>
      </w:pPr>
      <w:r w:rsidRPr="008662E5">
        <w:rPr>
          <w:rFonts w:cstheme="minorHAnsi"/>
          <w:lang w:val="en-GB" w:eastAsia="de-DE"/>
        </w:rPr>
        <w:t>Breach, defaulting party status and litigation</w:t>
      </w:r>
    </w:p>
    <w:p w14:paraId="04591E8A" w14:textId="77777777" w:rsidR="003B4101" w:rsidRPr="008662E5" w:rsidRDefault="003B4101" w:rsidP="003B4101">
      <w:pPr>
        <w:pStyle w:val="Listepuces"/>
        <w:numPr>
          <w:ilvl w:val="0"/>
          <w:numId w:val="0"/>
        </w:numPr>
        <w:rPr>
          <w:rFonts w:cstheme="minorHAnsi"/>
          <w:lang w:val="en-GB" w:eastAsia="de-DE"/>
        </w:rPr>
      </w:pPr>
    </w:p>
    <w:p w14:paraId="69F53E17" w14:textId="77777777" w:rsidR="003B4101" w:rsidRPr="008662E5" w:rsidRDefault="003B4101" w:rsidP="003B4101">
      <w:pPr>
        <w:pStyle w:val="Listepuces"/>
        <w:rPr>
          <w:rFonts w:cstheme="minorHAnsi"/>
          <w:lang w:val="en-GB" w:eastAsia="de-DE"/>
        </w:rPr>
      </w:pPr>
      <w:r w:rsidRPr="008662E5">
        <w:rPr>
          <w:rFonts w:cstheme="minorHAnsi"/>
          <w:lang w:val="en-GB" w:eastAsia="de-DE"/>
        </w:rPr>
        <w:t xml:space="preserve">Identification of a breach by a Party of its obligations under this Consortium Agreement or the Grant Agreement </w:t>
      </w:r>
    </w:p>
    <w:p w14:paraId="005BEDC6" w14:textId="77777777" w:rsidR="003B4101" w:rsidRPr="008662E5" w:rsidRDefault="003B4101" w:rsidP="003B4101">
      <w:pPr>
        <w:pStyle w:val="Listepuces"/>
        <w:rPr>
          <w:rFonts w:cstheme="minorHAnsi"/>
          <w:lang w:val="en-GB" w:eastAsia="de-DE"/>
        </w:rPr>
      </w:pPr>
      <w:r w:rsidRPr="008662E5">
        <w:rPr>
          <w:rFonts w:cstheme="minorHAnsi"/>
          <w:lang w:val="en-GB" w:eastAsia="de-DE"/>
        </w:rPr>
        <w:t xml:space="preserve">Declaration of a Party to be a Defaulting Party </w:t>
      </w:r>
    </w:p>
    <w:p w14:paraId="61BD6A3E" w14:textId="77777777" w:rsidR="003B4101" w:rsidRPr="008662E5" w:rsidRDefault="003B4101" w:rsidP="003B4101">
      <w:pPr>
        <w:pStyle w:val="Listepuces"/>
        <w:rPr>
          <w:rFonts w:cstheme="minorHAnsi"/>
          <w:lang w:val="en-GB" w:eastAsia="de-DE"/>
        </w:rPr>
      </w:pPr>
      <w:r w:rsidRPr="008662E5">
        <w:rPr>
          <w:rFonts w:cstheme="minorHAnsi"/>
          <w:lang w:val="en-GB" w:eastAsia="de-DE"/>
        </w:rPr>
        <w:t>Remedies to be performed by a Defaulting Party</w:t>
      </w:r>
    </w:p>
    <w:p w14:paraId="3AA1B7E6" w14:textId="77777777" w:rsidR="003B4101" w:rsidRPr="008662E5" w:rsidRDefault="003B4101" w:rsidP="003B4101">
      <w:pPr>
        <w:pStyle w:val="Listepuces"/>
        <w:rPr>
          <w:rFonts w:cstheme="minorHAnsi"/>
          <w:lang w:val="en-GB" w:eastAsia="de-DE"/>
        </w:rPr>
      </w:pPr>
      <w:r w:rsidRPr="008662E5">
        <w:rPr>
          <w:rFonts w:cstheme="minorHAnsi"/>
          <w:lang w:val="en-GB" w:eastAsia="de-DE"/>
        </w:rPr>
        <w:t>Termination of a Defaulting Party’s participation in the consortium and measures relating thereto</w:t>
      </w:r>
    </w:p>
    <w:p w14:paraId="3D6AE0E7" w14:textId="47DCD325" w:rsidR="009C2D81" w:rsidRPr="00BB556B" w:rsidRDefault="009C2D81" w:rsidP="00C70B98">
      <w:pPr>
        <w:rPr>
          <w:lang w:val="en-GB"/>
        </w:rPr>
      </w:pPr>
      <w:r w:rsidRPr="00BB556B">
        <w:rPr>
          <w:lang w:val="en-GB"/>
        </w:rPr>
        <w:t>Appointments</w:t>
      </w:r>
    </w:p>
    <w:p w14:paraId="4842D62F" w14:textId="77777777" w:rsidR="009C2D81" w:rsidRPr="00165A7C" w:rsidRDefault="009C2D81" w:rsidP="00C70B98">
      <w:pPr>
        <w:rPr>
          <w:lang w:val="en-GB"/>
        </w:rPr>
      </w:pPr>
      <w:r w:rsidRPr="003B4C3D">
        <w:rPr>
          <w:lang w:val="en-GB"/>
        </w:rPr>
        <w:t>On the basis of the</w:t>
      </w:r>
      <w:r w:rsidRPr="003F1437">
        <w:rPr>
          <w:lang w:val="en-GB"/>
        </w:rPr>
        <w:t xml:space="preserve"> Grant Agreement, the appointment, if necessary, of:</w:t>
      </w:r>
    </w:p>
    <w:p w14:paraId="471FA1DD" w14:textId="77777777" w:rsidR="009C2D81" w:rsidRPr="00773EC0" w:rsidRDefault="009C2D81" w:rsidP="00995801">
      <w:pPr>
        <w:pStyle w:val="Listepuces"/>
        <w:rPr>
          <w:lang w:val="en-GB"/>
        </w:rPr>
      </w:pPr>
      <w:r w:rsidRPr="00165A7C">
        <w:rPr>
          <w:lang w:val="en-GB"/>
        </w:rPr>
        <w:t>External Expert Advisory Board Members</w:t>
      </w:r>
    </w:p>
    <w:p w14:paraId="23917E7E" w14:textId="7B2C684F" w:rsidR="009C2D81" w:rsidRPr="008662E5" w:rsidRDefault="009C2D81" w:rsidP="00C70B98">
      <w:pPr>
        <w:rPr>
          <w:rFonts w:cstheme="minorHAnsi"/>
          <w:lang w:val="en-GB"/>
        </w:rPr>
      </w:pPr>
      <w:r w:rsidRPr="008662E5">
        <w:rPr>
          <w:rFonts w:cstheme="minorHAnsi"/>
          <w:lang w:val="en-GB"/>
        </w:rPr>
        <w:t xml:space="preserve">In the case of abolished tasks as a result of a decision of the </w:t>
      </w:r>
      <w:r w:rsidR="00BC0BAD">
        <w:rPr>
          <w:rFonts w:cstheme="minorHAnsi"/>
          <w:lang w:val="en-GB"/>
        </w:rPr>
        <w:t>Governing Board</w:t>
      </w:r>
      <w:r w:rsidRPr="008662E5">
        <w:rPr>
          <w:rFonts w:cstheme="minorHAnsi"/>
          <w:lang w:val="en-GB"/>
        </w:rPr>
        <w:t>, Members shall rearrange the tasks of the Parties concerned. Such rearrangement shall take into consideration any prior legitimate commitments which cannot be cancelled.</w:t>
      </w:r>
    </w:p>
    <w:p w14:paraId="1FAE6E22" w14:textId="2F6371D9" w:rsidR="009C2D81" w:rsidRPr="008662E5" w:rsidRDefault="00E07DDF" w:rsidP="00676650">
      <w:pPr>
        <w:pStyle w:val="Titre2"/>
        <w:rPr>
          <w:lang w:val="en-GB" w:eastAsia="da-DK"/>
        </w:rPr>
      </w:pPr>
      <w:bookmarkStart w:id="73" w:name="_Hlk147076664"/>
      <w:r>
        <w:rPr>
          <w:lang w:val="en-GB" w:eastAsia="da-DK"/>
        </w:rPr>
        <w:t xml:space="preserve">6.4 - </w:t>
      </w:r>
      <w:r w:rsidR="009C2D81" w:rsidRPr="008662E5">
        <w:rPr>
          <w:lang w:val="en-GB" w:eastAsia="da-DK"/>
        </w:rPr>
        <w:t>Coordinator</w:t>
      </w:r>
    </w:p>
    <w:bookmarkEnd w:id="73"/>
    <w:p w14:paraId="01C3D756" w14:textId="66EB9F9B" w:rsidR="009C2D81" w:rsidRPr="008662E5" w:rsidRDefault="00846307" w:rsidP="00507CFF">
      <w:pPr>
        <w:pStyle w:val="Titre3"/>
        <w:rPr>
          <w:lang w:val="en-GB"/>
        </w:rPr>
      </w:pPr>
      <w:r>
        <w:rPr>
          <w:rFonts w:cstheme="minorHAnsi"/>
          <w:lang w:val="en-GB"/>
        </w:rPr>
        <w:t>6.4.1</w:t>
      </w:r>
      <w:r w:rsidR="009A4C26" w:rsidRPr="008662E5">
        <w:rPr>
          <w:lang w:val="en-GB"/>
        </w:rPr>
        <w:t> </w:t>
      </w:r>
    </w:p>
    <w:p w14:paraId="5128AE92" w14:textId="15D9FDD5" w:rsidR="009C2D81" w:rsidRPr="008662E5" w:rsidRDefault="009C2D81" w:rsidP="00C70B98">
      <w:pPr>
        <w:rPr>
          <w:rFonts w:cstheme="minorHAnsi"/>
          <w:lang w:val="en-GB"/>
        </w:rPr>
      </w:pPr>
      <w:r w:rsidRPr="008662E5">
        <w:rPr>
          <w:rFonts w:cstheme="minorHAnsi"/>
          <w:lang w:val="en-GB"/>
        </w:rPr>
        <w:t>The Coordinator shall be the intermediary between the Parties and the Granting Authority and shall perform all tasks assigned to it as described in the Grant Agreement and in this Consortium Agreement.</w:t>
      </w:r>
    </w:p>
    <w:p w14:paraId="20BDF6F4" w14:textId="12353BE0" w:rsidR="009C2D81" w:rsidRPr="008662E5" w:rsidRDefault="00846307" w:rsidP="00507CFF">
      <w:pPr>
        <w:pStyle w:val="Titre3"/>
        <w:rPr>
          <w:lang w:val="en-GB"/>
        </w:rPr>
      </w:pPr>
      <w:r>
        <w:rPr>
          <w:rFonts w:cstheme="minorHAnsi"/>
          <w:lang w:val="en-GB"/>
        </w:rPr>
        <w:t>6.4.2</w:t>
      </w:r>
    </w:p>
    <w:p w14:paraId="32B7A5F0" w14:textId="2DEA4B4E" w:rsidR="009C2D81" w:rsidRPr="008662E5" w:rsidRDefault="009C2D81" w:rsidP="00C70B98">
      <w:pPr>
        <w:rPr>
          <w:rFonts w:cstheme="minorHAnsi"/>
          <w:lang w:val="en-GB"/>
        </w:rPr>
      </w:pPr>
      <w:r w:rsidRPr="008662E5">
        <w:rPr>
          <w:rFonts w:cstheme="minorHAnsi"/>
          <w:lang w:val="en-GB"/>
        </w:rPr>
        <w:t>In particular, the Coordinator shall be responsible for:</w:t>
      </w:r>
    </w:p>
    <w:p w14:paraId="4A65C3F9" w14:textId="77777777" w:rsidR="009C2D81" w:rsidRPr="008662E5" w:rsidRDefault="009C2D81" w:rsidP="00995801">
      <w:pPr>
        <w:pStyle w:val="Listepuces"/>
        <w:rPr>
          <w:rFonts w:eastAsia="Times New Roman" w:cstheme="minorHAnsi"/>
          <w:lang w:val="en-GB"/>
        </w:rPr>
      </w:pPr>
      <w:r w:rsidRPr="008662E5">
        <w:rPr>
          <w:rFonts w:cstheme="minorHAnsi"/>
          <w:lang w:val="en-GB" w:eastAsia="de-DE"/>
        </w:rPr>
        <w:t>monitoring compliance by the Parties with their obligations</w:t>
      </w:r>
      <w:r w:rsidRPr="008662E5">
        <w:rPr>
          <w:rFonts w:eastAsia="Arial" w:cstheme="minorHAnsi"/>
          <w:lang w:val="en-GB"/>
        </w:rPr>
        <w:t xml:space="preserve"> under this Consortium Agreement and the Grant Agreement</w:t>
      </w:r>
    </w:p>
    <w:p w14:paraId="3D1C14DA" w14:textId="77777777" w:rsidR="009C2D81" w:rsidRPr="008662E5" w:rsidRDefault="009C2D81" w:rsidP="00995801">
      <w:pPr>
        <w:pStyle w:val="Listepuces"/>
        <w:rPr>
          <w:rFonts w:cstheme="minorHAnsi"/>
          <w:lang w:val="en-GB" w:eastAsia="de-DE"/>
        </w:rPr>
      </w:pPr>
      <w:r w:rsidRPr="008662E5">
        <w:rPr>
          <w:rFonts w:cstheme="minorHAnsi"/>
          <w:lang w:val="en-GB" w:eastAsia="de-DE"/>
        </w:rPr>
        <w:t>keeping the address list of Members and other contact persons updated and available</w:t>
      </w:r>
    </w:p>
    <w:p w14:paraId="7958D086" w14:textId="602EA694" w:rsidR="009C2D81" w:rsidRPr="008662E5" w:rsidRDefault="009C2D81" w:rsidP="00995801">
      <w:pPr>
        <w:pStyle w:val="Listepuces"/>
        <w:rPr>
          <w:rFonts w:cstheme="minorHAnsi"/>
          <w:lang w:val="en-GB" w:eastAsia="de-DE"/>
        </w:rPr>
      </w:pPr>
      <w:r w:rsidRPr="008662E5">
        <w:rPr>
          <w:rFonts w:cstheme="minorHAnsi"/>
          <w:lang w:val="en-GB" w:eastAsia="de-DE"/>
        </w:rPr>
        <w:t>collecting, reviewing to verify consistency and submitting reports, other deliverables and specific requested documents to the Granting Authority</w:t>
      </w:r>
    </w:p>
    <w:p w14:paraId="5F44A302" w14:textId="78B9688F" w:rsidR="009C2D81" w:rsidRPr="008662E5" w:rsidRDefault="009C2D81" w:rsidP="00CA74D7">
      <w:pPr>
        <w:pStyle w:val="Listepuces"/>
        <w:spacing w:before="0" w:after="0" w:line="240" w:lineRule="auto"/>
        <w:ind w:left="714" w:hanging="357"/>
        <w:rPr>
          <w:rFonts w:cstheme="minorHAnsi"/>
          <w:lang w:val="en-GB" w:eastAsia="de-DE"/>
        </w:rPr>
      </w:pPr>
      <w:r w:rsidRPr="008662E5">
        <w:rPr>
          <w:rFonts w:cstheme="minorHAnsi"/>
          <w:lang w:val="en-GB" w:eastAsia="de-DE"/>
        </w:rPr>
        <w:t xml:space="preserve">preparing the meetings, proposing decisions and preparing the agenda of </w:t>
      </w:r>
      <w:r w:rsidR="00BC0BAD">
        <w:rPr>
          <w:rFonts w:cstheme="minorHAnsi"/>
          <w:lang w:val="en-GB" w:eastAsia="de-DE"/>
        </w:rPr>
        <w:t>Governing Board</w:t>
      </w:r>
      <w:r w:rsidRPr="008662E5">
        <w:rPr>
          <w:rFonts w:cstheme="minorHAnsi"/>
          <w:lang w:val="en-GB" w:eastAsia="de-DE"/>
        </w:rPr>
        <w:t xml:space="preserve"> meetings, chairing the meetings, preparing the minutes of the meetings and monitoring the implementation of decisions taken at meetings</w:t>
      </w:r>
    </w:p>
    <w:p w14:paraId="60630ABC" w14:textId="572A442E" w:rsidR="004F1159" w:rsidRPr="00F10284" w:rsidRDefault="004F1159" w:rsidP="009612DB">
      <w:pPr>
        <w:pStyle w:val="Listepuces"/>
        <w:spacing w:before="0" w:after="0" w:line="240" w:lineRule="auto"/>
        <w:ind w:left="714" w:hanging="357"/>
        <w:rPr>
          <w:lang w:val="en-US"/>
        </w:rPr>
      </w:pPr>
      <w:bookmarkStart w:id="74" w:name="_Hlk147327032"/>
      <w:r w:rsidRPr="009612DB">
        <w:rPr>
          <w:rFonts w:cstheme="minorHAnsi"/>
          <w:lang w:val="en-GB" w:eastAsia="de-DE"/>
        </w:rPr>
        <w:lastRenderedPageBreak/>
        <w:t xml:space="preserve">preparing the meetings and preparing the agenda of </w:t>
      </w:r>
      <w:r w:rsidR="00514FB6" w:rsidRPr="009612DB">
        <w:rPr>
          <w:rFonts w:cstheme="minorHAnsi"/>
          <w:lang w:val="en-GB" w:eastAsia="de-DE"/>
        </w:rPr>
        <w:t>Work Package Leaders Group</w:t>
      </w:r>
      <w:r w:rsidRPr="009612DB">
        <w:rPr>
          <w:rFonts w:cstheme="minorHAnsi"/>
          <w:lang w:val="en-GB" w:eastAsia="de-DE"/>
        </w:rPr>
        <w:t xml:space="preserve"> meetings</w:t>
      </w:r>
    </w:p>
    <w:p w14:paraId="672E6728" w14:textId="77777777" w:rsidR="009C2D81" w:rsidRPr="008662E5" w:rsidRDefault="009C2D81" w:rsidP="25CA1625">
      <w:pPr>
        <w:pStyle w:val="Listepuces"/>
        <w:spacing w:before="0" w:after="0" w:line="240" w:lineRule="auto"/>
        <w:ind w:left="714" w:hanging="357"/>
        <w:rPr>
          <w:rFonts w:cstheme="minorHAnsi"/>
          <w:lang w:val="en-GB" w:eastAsia="de-DE"/>
        </w:rPr>
      </w:pPr>
      <w:r w:rsidRPr="008662E5">
        <w:rPr>
          <w:rFonts w:cstheme="minorHAnsi"/>
          <w:lang w:val="en-GB" w:eastAsia="de-DE"/>
        </w:rPr>
        <w:t>transmitting promptly documents and information connected with the Project to any other Party concerned</w:t>
      </w:r>
    </w:p>
    <w:p w14:paraId="7A3844CA" w14:textId="79DF4139" w:rsidR="009C2D81" w:rsidRPr="008662E5" w:rsidRDefault="009C2D81" w:rsidP="00995801">
      <w:pPr>
        <w:pStyle w:val="Listepuces"/>
        <w:rPr>
          <w:rFonts w:cstheme="minorHAnsi"/>
          <w:lang w:val="en-GB" w:eastAsia="de-DE"/>
        </w:rPr>
      </w:pPr>
      <w:r w:rsidRPr="008662E5">
        <w:rPr>
          <w:rFonts w:cstheme="minorHAnsi"/>
          <w:lang w:val="en-GB" w:eastAsia="de-DE"/>
        </w:rPr>
        <w:t xml:space="preserve">administering the financial contribution of the Granting Authority and fulfilling the financial tasks described in Section </w:t>
      </w:r>
      <w:r w:rsidR="005D6B0C" w:rsidRPr="008662E5">
        <w:rPr>
          <w:rFonts w:cstheme="minorHAnsi"/>
          <w:lang w:val="en-GB" w:eastAsia="de-DE"/>
        </w:rPr>
        <w:t>7.2</w:t>
      </w:r>
    </w:p>
    <w:p w14:paraId="1BB0308D" w14:textId="5576E8E9" w:rsidR="004F1159" w:rsidRPr="008662E5" w:rsidRDefault="009C2D81" w:rsidP="00627552">
      <w:pPr>
        <w:pStyle w:val="Listepuces"/>
        <w:rPr>
          <w:rFonts w:cstheme="minorHAnsi"/>
          <w:lang w:val="en-GB" w:eastAsia="de-DE"/>
        </w:rPr>
      </w:pPr>
      <w:r w:rsidRPr="008662E5">
        <w:rPr>
          <w:rFonts w:cstheme="minorHAnsi"/>
          <w:lang w:val="en-GB" w:eastAsia="de-DE"/>
        </w:rPr>
        <w:t>providing, upon request, the Parties with official copies or originals of documents that are in the sole possession of the Coordinator when such copies or originals are necessary for the Parties to present claims.</w:t>
      </w:r>
    </w:p>
    <w:p w14:paraId="0D7CAAD1" w14:textId="3C0C7F78" w:rsidR="00F24626" w:rsidRPr="008662E5" w:rsidRDefault="00F24626" w:rsidP="00627552">
      <w:pPr>
        <w:pStyle w:val="Listepuces"/>
        <w:rPr>
          <w:rFonts w:cstheme="minorHAnsi"/>
          <w:lang w:val="en-GB" w:eastAsia="de-DE"/>
        </w:rPr>
      </w:pPr>
      <w:r>
        <w:rPr>
          <w:rFonts w:cstheme="minorHAnsi"/>
          <w:lang w:val="en-GB" w:eastAsia="de-DE"/>
        </w:rPr>
        <w:t xml:space="preserve">Providing a copy of the Grant Agreement and its Annexes to the Associated Partners. </w:t>
      </w:r>
    </w:p>
    <w:bookmarkEnd w:id="74"/>
    <w:p w14:paraId="23D97177" w14:textId="77777777" w:rsidR="009C2D81" w:rsidRPr="008662E5" w:rsidRDefault="009C2D81" w:rsidP="00C70B98">
      <w:pPr>
        <w:rPr>
          <w:rFonts w:cstheme="minorHAnsi"/>
          <w:lang w:val="en-GB"/>
        </w:rPr>
      </w:pPr>
      <w:r w:rsidRPr="008662E5">
        <w:rPr>
          <w:rFonts w:cstheme="minorHAnsi"/>
          <w:lang w:val="en-GB"/>
        </w:rPr>
        <w:t>If one or more of the Parties is late in submission of any Project deliverable, the Coordinator may nevertheless submit the other Parties’ Project deliverables and all other documents required by the Grant Agreement to the Granting Authority in time.</w:t>
      </w:r>
    </w:p>
    <w:p w14:paraId="67E2982D" w14:textId="22C865C7" w:rsidR="009C2D81" w:rsidRPr="008662E5" w:rsidRDefault="00846307" w:rsidP="00507CFF">
      <w:pPr>
        <w:pStyle w:val="Titre3"/>
        <w:rPr>
          <w:lang w:val="en-GB"/>
        </w:rPr>
      </w:pPr>
      <w:r>
        <w:rPr>
          <w:rFonts w:cstheme="minorHAnsi"/>
          <w:lang w:val="en-GB"/>
        </w:rPr>
        <w:t>6.4.3</w:t>
      </w:r>
      <w:r w:rsidR="00A5356B" w:rsidRPr="008662E5">
        <w:rPr>
          <w:lang w:val="en-GB"/>
        </w:rPr>
        <w:t> </w:t>
      </w:r>
    </w:p>
    <w:p w14:paraId="7AF4EE28" w14:textId="44CAE2EC" w:rsidR="009C2D81" w:rsidRPr="008662E5" w:rsidRDefault="009C2D81" w:rsidP="00C70B98">
      <w:pPr>
        <w:rPr>
          <w:rFonts w:cstheme="minorHAnsi"/>
          <w:lang w:val="en-GB"/>
        </w:rPr>
      </w:pPr>
      <w:r w:rsidRPr="008662E5">
        <w:rPr>
          <w:rFonts w:cstheme="minorHAnsi"/>
          <w:lang w:val="en-GB"/>
        </w:rPr>
        <w:t xml:space="preserve">If the Coordinator fails in its coordination tasks, the </w:t>
      </w:r>
      <w:r w:rsidR="00BC0BAD">
        <w:rPr>
          <w:rFonts w:cstheme="minorHAnsi"/>
          <w:lang w:val="en-GB"/>
        </w:rPr>
        <w:t>Governing Board</w:t>
      </w:r>
      <w:r w:rsidRPr="008662E5">
        <w:rPr>
          <w:rFonts w:cstheme="minorHAnsi"/>
          <w:lang w:val="en-GB"/>
        </w:rPr>
        <w:t xml:space="preserve"> may propose to the Granting Authority to change the Coordinator.</w:t>
      </w:r>
    </w:p>
    <w:p w14:paraId="21615F62" w14:textId="74E0810F" w:rsidR="009C2D81" w:rsidRPr="008662E5" w:rsidRDefault="00846307" w:rsidP="00507CFF">
      <w:pPr>
        <w:pStyle w:val="Titre3"/>
        <w:rPr>
          <w:lang w:val="en-GB"/>
        </w:rPr>
      </w:pPr>
      <w:bookmarkStart w:id="75" w:name="_Ref90241304"/>
      <w:r>
        <w:rPr>
          <w:rFonts w:cstheme="minorHAnsi"/>
          <w:lang w:val="en-GB"/>
        </w:rPr>
        <w:t>6.4.4</w:t>
      </w:r>
      <w:r w:rsidR="00A5356B" w:rsidRPr="008662E5">
        <w:rPr>
          <w:lang w:val="en-GB"/>
        </w:rPr>
        <w:t> </w:t>
      </w:r>
      <w:bookmarkEnd w:id="75"/>
    </w:p>
    <w:p w14:paraId="2F94E6FA" w14:textId="26004EEC" w:rsidR="009C2D81" w:rsidRPr="008662E5" w:rsidRDefault="009C2D81" w:rsidP="00C70B98">
      <w:pPr>
        <w:rPr>
          <w:rFonts w:cstheme="minorHAnsi"/>
          <w:lang w:val="en-GB"/>
        </w:rPr>
      </w:pPr>
      <w:r w:rsidRPr="008662E5">
        <w:rPr>
          <w:rFonts w:cstheme="minorHAnsi"/>
          <w:lang w:val="en-GB"/>
        </w:rPr>
        <w:t>The Coordinator shall not be entitled to act or to make legally binding declarations on behalf of any other Party or of the consortium, unless explicitly stated otherwise in the Grant Agreement or this Consortium Agreement.</w:t>
      </w:r>
    </w:p>
    <w:p w14:paraId="7E6DDD62" w14:textId="43D7F421" w:rsidR="009C2D81" w:rsidRPr="008662E5" w:rsidRDefault="00846307" w:rsidP="00507CFF">
      <w:pPr>
        <w:pStyle w:val="Titre3"/>
        <w:rPr>
          <w:lang w:val="en-GB"/>
        </w:rPr>
      </w:pPr>
      <w:r>
        <w:rPr>
          <w:rFonts w:cstheme="minorHAnsi"/>
          <w:lang w:val="en-GB"/>
        </w:rPr>
        <w:t>6.4.5</w:t>
      </w:r>
      <w:r w:rsidR="00A5356B" w:rsidRPr="008662E5">
        <w:rPr>
          <w:lang w:val="en-GB"/>
        </w:rPr>
        <w:t> </w:t>
      </w:r>
    </w:p>
    <w:p w14:paraId="57D2ED44" w14:textId="7A8E657A" w:rsidR="009C2D81" w:rsidRPr="008662E5" w:rsidRDefault="009C2D81" w:rsidP="00C70B98">
      <w:pPr>
        <w:rPr>
          <w:rFonts w:cstheme="minorHAnsi"/>
          <w:lang w:val="en-GB"/>
        </w:rPr>
      </w:pPr>
      <w:r w:rsidRPr="008662E5">
        <w:rPr>
          <w:rFonts w:cstheme="minorHAnsi"/>
          <w:lang w:val="en-GB"/>
        </w:rPr>
        <w:t>The Coordinator shall not enlarge its role beyond the tasks specified in this Consortium Agreement and in the Grant Agreement.</w:t>
      </w:r>
    </w:p>
    <w:p w14:paraId="4B6C9F05" w14:textId="5B4F9235" w:rsidR="004F1159" w:rsidRPr="00F10284" w:rsidRDefault="00E07DDF" w:rsidP="009612DB">
      <w:pPr>
        <w:pStyle w:val="Titre2"/>
        <w:rPr>
          <w:lang w:val="en-US"/>
        </w:rPr>
      </w:pPr>
      <w:r w:rsidRPr="00F10284">
        <w:rPr>
          <w:lang w:val="en-US"/>
        </w:rPr>
        <w:t xml:space="preserve">6.5 </w:t>
      </w:r>
      <w:r w:rsidR="009612DB" w:rsidRPr="00F10284">
        <w:rPr>
          <w:lang w:val="en-US"/>
        </w:rPr>
        <w:t xml:space="preserve">- </w:t>
      </w:r>
      <w:r w:rsidR="00514FB6" w:rsidRPr="00F10284">
        <w:rPr>
          <w:lang w:val="en-US"/>
        </w:rPr>
        <w:t>Work Package Leaders Group</w:t>
      </w:r>
    </w:p>
    <w:p w14:paraId="353F06AA" w14:textId="587159DB" w:rsidR="004F1159" w:rsidRPr="00F10284" w:rsidRDefault="004F1159" w:rsidP="00BB556B">
      <w:pPr>
        <w:pStyle w:val="Titre3"/>
        <w:rPr>
          <w:lang w:val="en-US"/>
        </w:rPr>
      </w:pPr>
      <w:r w:rsidRPr="00F10284">
        <w:rPr>
          <w:lang w:val="en-US"/>
        </w:rPr>
        <w:t xml:space="preserve">6.5.1. Members of the </w:t>
      </w:r>
      <w:r w:rsidR="00514FB6" w:rsidRPr="00F10284">
        <w:rPr>
          <w:lang w:val="en-US"/>
        </w:rPr>
        <w:t>Work Package Leaders Group</w:t>
      </w:r>
    </w:p>
    <w:p w14:paraId="4DEF7E99" w14:textId="0597330E" w:rsidR="004F1159" w:rsidRPr="00F10284" w:rsidRDefault="004F1159" w:rsidP="00E2174D">
      <w:pPr>
        <w:rPr>
          <w:lang w:val="en-US"/>
        </w:rPr>
      </w:pPr>
      <w:r w:rsidRPr="00F10284">
        <w:rPr>
          <w:lang w:val="en-US"/>
        </w:rPr>
        <w:t xml:space="preserve">The </w:t>
      </w:r>
      <w:r w:rsidR="00514FB6" w:rsidRPr="00F10284">
        <w:rPr>
          <w:lang w:val="en-US"/>
        </w:rPr>
        <w:t>Work Package Leaders Group</w:t>
      </w:r>
      <w:r w:rsidRPr="00F10284">
        <w:rPr>
          <w:lang w:val="en-US"/>
        </w:rPr>
        <w:t xml:space="preserve"> shall consist of the Coordinator and </w:t>
      </w:r>
      <w:r w:rsidR="00514FB6" w:rsidRPr="00F10284">
        <w:rPr>
          <w:lang w:val="en-US"/>
        </w:rPr>
        <w:t>Work Package Leaders</w:t>
      </w:r>
      <w:r w:rsidRPr="00F10284">
        <w:rPr>
          <w:lang w:val="en-US"/>
        </w:rPr>
        <w:t xml:space="preserve">. </w:t>
      </w:r>
      <w:bookmarkStart w:id="76" w:name="_Hlk154584914"/>
    </w:p>
    <w:bookmarkEnd w:id="76"/>
    <w:p w14:paraId="77D8A16C" w14:textId="77777777" w:rsidR="004F1159" w:rsidRPr="00F10284" w:rsidRDefault="004F1159" w:rsidP="009612DB">
      <w:pPr>
        <w:pStyle w:val="Titre3"/>
        <w:rPr>
          <w:lang w:val="en-US"/>
        </w:rPr>
      </w:pPr>
      <w:r w:rsidRPr="00F10284">
        <w:rPr>
          <w:lang w:val="en-US"/>
        </w:rPr>
        <w:t>6.5.2. Meetings</w:t>
      </w:r>
    </w:p>
    <w:p w14:paraId="4CB5B760" w14:textId="247597BE" w:rsidR="004F1159" w:rsidRPr="00F10284" w:rsidRDefault="004F1159" w:rsidP="00E2174D">
      <w:pPr>
        <w:rPr>
          <w:lang w:val="en-US"/>
        </w:rPr>
      </w:pPr>
      <w:r w:rsidRPr="00F10284">
        <w:rPr>
          <w:lang w:val="en-US"/>
        </w:rPr>
        <w:t xml:space="preserve">The Coordinator shall chair all meetings of the </w:t>
      </w:r>
      <w:r w:rsidR="00514FB6" w:rsidRPr="00F10284">
        <w:rPr>
          <w:lang w:val="en-US"/>
        </w:rPr>
        <w:t>Work Package Leaders Group</w:t>
      </w:r>
      <w:r w:rsidRPr="00F10284">
        <w:rPr>
          <w:lang w:val="en-US"/>
        </w:rPr>
        <w:t xml:space="preserve">, unless decided otherwise by a majority of the </w:t>
      </w:r>
      <w:r w:rsidR="00514FB6" w:rsidRPr="00F10284">
        <w:rPr>
          <w:lang w:val="en-US"/>
        </w:rPr>
        <w:t>Work Package Leaders Group</w:t>
      </w:r>
      <w:r w:rsidRPr="00F10284">
        <w:rPr>
          <w:lang w:val="en-US"/>
        </w:rPr>
        <w:t>.</w:t>
      </w:r>
    </w:p>
    <w:p w14:paraId="7248C38D" w14:textId="29720A1E" w:rsidR="004F1159" w:rsidRPr="00F10284" w:rsidRDefault="004F1159" w:rsidP="00E2174D">
      <w:pPr>
        <w:rPr>
          <w:lang w:val="en-US"/>
        </w:rPr>
      </w:pPr>
      <w:r w:rsidRPr="00F10284">
        <w:rPr>
          <w:lang w:val="en-US"/>
        </w:rPr>
        <w:t xml:space="preserve">The chairperson shall convene ordinary meetings of the </w:t>
      </w:r>
      <w:r w:rsidR="00514FB6" w:rsidRPr="00F10284">
        <w:rPr>
          <w:lang w:val="en-US"/>
        </w:rPr>
        <w:t>Work Package Leaders Group</w:t>
      </w:r>
      <w:r w:rsidRPr="00F10284">
        <w:rPr>
          <w:lang w:val="en-US"/>
        </w:rPr>
        <w:t xml:space="preserve"> every three months and shall also convene extraordinary meetings</w:t>
      </w:r>
      <w:r w:rsidR="00054F71" w:rsidRPr="00F10284">
        <w:rPr>
          <w:lang w:val="en-US"/>
        </w:rPr>
        <w:t xml:space="preserve"> (</w:t>
      </w:r>
      <w:r w:rsidR="00320919" w:rsidRPr="00F10284">
        <w:rPr>
          <w:lang w:val="en-US"/>
        </w:rPr>
        <w:t>upon</w:t>
      </w:r>
      <w:r w:rsidR="00054F71" w:rsidRPr="00F10284">
        <w:rPr>
          <w:lang w:val="en-US"/>
        </w:rPr>
        <w:t xml:space="preserve"> proposal of one member)</w:t>
      </w:r>
      <w:r w:rsidRPr="00F10284">
        <w:rPr>
          <w:lang w:val="en-US"/>
        </w:rPr>
        <w:t xml:space="preserve"> at any time if needed for Project implementation.</w:t>
      </w:r>
    </w:p>
    <w:p w14:paraId="6C82E4B7" w14:textId="5D2E8333" w:rsidR="004F1159" w:rsidRPr="00F10284" w:rsidRDefault="004F1159" w:rsidP="00E2174D">
      <w:pPr>
        <w:rPr>
          <w:lang w:val="en-US"/>
        </w:rPr>
      </w:pPr>
      <w:r w:rsidRPr="00F10284">
        <w:rPr>
          <w:lang w:val="en-US"/>
        </w:rPr>
        <w:t xml:space="preserve">Meetings of the </w:t>
      </w:r>
      <w:r w:rsidR="00514FB6" w:rsidRPr="00F10284">
        <w:rPr>
          <w:lang w:val="en-US"/>
        </w:rPr>
        <w:t>Work Package Leaders Group</w:t>
      </w:r>
      <w:r w:rsidRPr="00F10284">
        <w:rPr>
          <w:lang w:val="en-US"/>
        </w:rPr>
        <w:t xml:space="preserve"> are usually held by tele- or videoconference or other telecommunication means.</w:t>
      </w:r>
    </w:p>
    <w:p w14:paraId="748D4148" w14:textId="2A98288C" w:rsidR="004F1159" w:rsidRPr="00A71CE5" w:rsidRDefault="00093D5F" w:rsidP="00E2174D">
      <w:pPr>
        <w:rPr>
          <w:lang w:val="en-US"/>
        </w:rPr>
      </w:pPr>
      <w:r w:rsidRPr="00683D92">
        <w:rPr>
          <w:lang w:val="en-US"/>
        </w:rPr>
        <w:t>Unless another Member is appointed before the meeting by</w:t>
      </w:r>
      <w:r w:rsidRPr="00093D5F">
        <w:rPr>
          <w:lang w:val="en-GB"/>
        </w:rPr>
        <w:t xml:space="preserve"> t</w:t>
      </w:r>
      <w:r w:rsidR="004F1159" w:rsidRPr="00F10284">
        <w:rPr>
          <w:lang w:val="en-US"/>
        </w:rPr>
        <w:t xml:space="preserve">he chairperson of the </w:t>
      </w:r>
      <w:r w:rsidR="00514FB6" w:rsidRPr="00F10284">
        <w:rPr>
          <w:lang w:val="en-US"/>
        </w:rPr>
        <w:t>Work Package Leaders Group</w:t>
      </w:r>
      <w:r w:rsidR="004F1159" w:rsidRPr="00F10284">
        <w:rPr>
          <w:lang w:val="en-US"/>
        </w:rPr>
        <w:t xml:space="preserve"> meetings shall </w:t>
      </w:r>
      <w:bookmarkStart w:id="77" w:name="_Hlk157502492"/>
      <w:r w:rsidR="00054F71" w:rsidRPr="00F10284">
        <w:rPr>
          <w:lang w:val="en-US"/>
        </w:rPr>
        <w:t xml:space="preserve">be responsible for </w:t>
      </w:r>
      <w:r w:rsidR="004F1159" w:rsidRPr="00F10284">
        <w:rPr>
          <w:lang w:val="en-US"/>
        </w:rPr>
        <w:t>tak</w:t>
      </w:r>
      <w:r w:rsidR="00054F71" w:rsidRPr="00F10284">
        <w:rPr>
          <w:lang w:val="en-US"/>
        </w:rPr>
        <w:t>ing</w:t>
      </w:r>
      <w:r w:rsidR="004F1159" w:rsidRPr="00F10284">
        <w:rPr>
          <w:lang w:val="en-US"/>
        </w:rPr>
        <w:t xml:space="preserve"> minutes</w:t>
      </w:r>
      <w:bookmarkEnd w:id="77"/>
      <w:r w:rsidR="004F1159" w:rsidRPr="00F10284">
        <w:rPr>
          <w:lang w:val="en-US"/>
        </w:rPr>
        <w:t xml:space="preserve"> of each meeting</w:t>
      </w:r>
      <w:r w:rsidR="004F1159" w:rsidRPr="00A71CE5">
        <w:rPr>
          <w:lang w:val="en-US"/>
        </w:rPr>
        <w:t>. The chairperson shall send draft minutes to all members within 10 calendar days of the meeting.</w:t>
      </w:r>
    </w:p>
    <w:p w14:paraId="6A0E4A49" w14:textId="77777777" w:rsidR="004F1159" w:rsidRPr="00A71CE5" w:rsidRDefault="004F1159" w:rsidP="00E2174D">
      <w:pPr>
        <w:rPr>
          <w:lang w:val="en-US"/>
        </w:rPr>
      </w:pPr>
      <w:r w:rsidRPr="00A71CE5">
        <w:rPr>
          <w:lang w:val="en-US"/>
        </w:rPr>
        <w:t xml:space="preserve">The minutes shall be considered as accepted if, within 15 calendar days from receipt, no member has sent an objection to the chairperson with respect to the accuracy of the draft minutes by written notice. </w:t>
      </w:r>
    </w:p>
    <w:p w14:paraId="4144B859" w14:textId="46B7AAB7" w:rsidR="004F1159" w:rsidRPr="00F10284" w:rsidRDefault="00054F71" w:rsidP="00E2174D">
      <w:pPr>
        <w:rPr>
          <w:lang w:val="en-US"/>
        </w:rPr>
      </w:pPr>
      <w:r w:rsidRPr="00A71CE5">
        <w:rPr>
          <w:lang w:val="en-US"/>
        </w:rPr>
        <w:lastRenderedPageBreak/>
        <w:t>Minutes of W</w:t>
      </w:r>
      <w:r w:rsidR="006F4B67" w:rsidRPr="00A71CE5">
        <w:rPr>
          <w:lang w:val="en-US"/>
        </w:rPr>
        <w:t xml:space="preserve">ork Package Leaders Group </w:t>
      </w:r>
      <w:r w:rsidRPr="00A71CE5">
        <w:rPr>
          <w:lang w:val="en-US"/>
        </w:rPr>
        <w:t xml:space="preserve">meetings, once accepted, shall be sent by the Coordinator to the </w:t>
      </w:r>
      <w:r w:rsidR="00BC0BAD" w:rsidRPr="007F4681">
        <w:rPr>
          <w:lang w:val="en-US"/>
        </w:rPr>
        <w:t>Governing</w:t>
      </w:r>
      <w:r w:rsidR="00BC0BAD" w:rsidRPr="00F10284">
        <w:rPr>
          <w:lang w:val="en-US"/>
        </w:rPr>
        <w:t xml:space="preserve"> Board</w:t>
      </w:r>
      <w:r w:rsidRPr="00F10284">
        <w:rPr>
          <w:lang w:val="en-US"/>
        </w:rPr>
        <w:t xml:space="preserve"> Members for information</w:t>
      </w:r>
      <w:r w:rsidR="004F1159" w:rsidRPr="00F10284">
        <w:rPr>
          <w:lang w:val="en-US"/>
        </w:rPr>
        <w:t xml:space="preserve">. </w:t>
      </w:r>
    </w:p>
    <w:p w14:paraId="04610268" w14:textId="77777777" w:rsidR="004F1159" w:rsidRPr="00F10284" w:rsidRDefault="004F1159" w:rsidP="009612DB">
      <w:pPr>
        <w:pStyle w:val="Titre3"/>
        <w:rPr>
          <w:lang w:val="en-US"/>
        </w:rPr>
      </w:pPr>
      <w:r w:rsidRPr="00F10284">
        <w:rPr>
          <w:lang w:val="en-US"/>
        </w:rPr>
        <w:t>6.5.3. Responsibilities</w:t>
      </w:r>
    </w:p>
    <w:p w14:paraId="18A5FB9E" w14:textId="435E7FD6" w:rsidR="004F1159" w:rsidRPr="007F4681" w:rsidRDefault="004F1159" w:rsidP="00E2174D">
      <w:pPr>
        <w:rPr>
          <w:lang w:val="en-US"/>
        </w:rPr>
      </w:pPr>
      <w:r w:rsidRPr="00F10284">
        <w:rPr>
          <w:lang w:val="en-US"/>
        </w:rPr>
        <w:t xml:space="preserve">The </w:t>
      </w:r>
      <w:r w:rsidR="00514FB6" w:rsidRPr="00F10284">
        <w:rPr>
          <w:lang w:val="en-US"/>
        </w:rPr>
        <w:t>Work Package Leaders Group</w:t>
      </w:r>
      <w:r w:rsidRPr="00F10284">
        <w:rPr>
          <w:lang w:val="en-US"/>
        </w:rPr>
        <w:t xml:space="preserve"> shall be responsible for:</w:t>
      </w:r>
    </w:p>
    <w:p w14:paraId="32B299D7" w14:textId="0F30F6CB" w:rsidR="004F1159" w:rsidRPr="00F10284" w:rsidRDefault="004F1159" w:rsidP="00F10284">
      <w:pPr>
        <w:pStyle w:val="Paragraphedeliste"/>
        <w:numPr>
          <w:ilvl w:val="0"/>
          <w:numId w:val="100"/>
        </w:numPr>
        <w:spacing w:line="240" w:lineRule="auto"/>
        <w:contextualSpacing w:val="0"/>
        <w:rPr>
          <w:lang w:val="en-US"/>
        </w:rPr>
      </w:pPr>
      <w:r w:rsidRPr="00F10284">
        <w:rPr>
          <w:lang w:val="en-US"/>
        </w:rPr>
        <w:t xml:space="preserve">Keeping track of the effective and efficient implementation of the Project, </w:t>
      </w:r>
      <w:r w:rsidR="00496AC5" w:rsidRPr="00F10284">
        <w:rPr>
          <w:lang w:val="en-US"/>
        </w:rPr>
        <w:t xml:space="preserve">based on the Consortium Plan, </w:t>
      </w:r>
      <w:r w:rsidRPr="00F10284">
        <w:rPr>
          <w:lang w:val="en-US"/>
        </w:rPr>
        <w:t xml:space="preserve">particularly regarding the completion of the </w:t>
      </w:r>
      <w:r w:rsidR="001925AB" w:rsidRPr="00F10284">
        <w:rPr>
          <w:lang w:val="en-US"/>
        </w:rPr>
        <w:t>w</w:t>
      </w:r>
      <w:r w:rsidR="00057707" w:rsidRPr="00F10284">
        <w:rPr>
          <w:lang w:val="en-US"/>
        </w:rPr>
        <w:t>ork package</w:t>
      </w:r>
      <w:r w:rsidRPr="00F10284">
        <w:rPr>
          <w:lang w:val="en-US"/>
        </w:rPr>
        <w:t xml:space="preserve"> activities in tasks and deliverables of each Party (see Section 4.5);</w:t>
      </w:r>
    </w:p>
    <w:p w14:paraId="7AF4E734" w14:textId="5597CA50" w:rsidR="004F1159" w:rsidRPr="00F10284" w:rsidRDefault="004F1159" w:rsidP="00F10284">
      <w:pPr>
        <w:pStyle w:val="Paragraphedeliste"/>
        <w:numPr>
          <w:ilvl w:val="0"/>
          <w:numId w:val="100"/>
        </w:numPr>
        <w:spacing w:line="240" w:lineRule="auto"/>
        <w:contextualSpacing w:val="0"/>
        <w:rPr>
          <w:lang w:val="en-US"/>
        </w:rPr>
      </w:pPr>
      <w:bookmarkStart w:id="78" w:name="_Hlk147081329"/>
      <w:r w:rsidRPr="00F10284">
        <w:rPr>
          <w:lang w:val="en-US"/>
        </w:rPr>
        <w:t xml:space="preserve">Evaluating suggestions of the </w:t>
      </w:r>
      <w:r w:rsidR="001925AB" w:rsidRPr="00F10284">
        <w:rPr>
          <w:lang w:val="en-US"/>
        </w:rPr>
        <w:t>W</w:t>
      </w:r>
      <w:r w:rsidR="00514FB6" w:rsidRPr="00F10284">
        <w:rPr>
          <w:lang w:val="en-US"/>
        </w:rPr>
        <w:t>ork Package Leaders</w:t>
      </w:r>
      <w:r w:rsidRPr="00F10284">
        <w:rPr>
          <w:lang w:val="en-US"/>
        </w:rPr>
        <w:t xml:space="preserve"> for the reallocation of tasks and budget in </w:t>
      </w:r>
      <w:r w:rsidR="00500AFE" w:rsidRPr="00F10284">
        <w:rPr>
          <w:lang w:val="en-US"/>
        </w:rPr>
        <w:t>w</w:t>
      </w:r>
      <w:r w:rsidR="00057707" w:rsidRPr="00F10284">
        <w:rPr>
          <w:lang w:val="en-US"/>
        </w:rPr>
        <w:t>ork package</w:t>
      </w:r>
      <w:r w:rsidRPr="00F10284">
        <w:rPr>
          <w:lang w:val="en-US"/>
        </w:rPr>
        <w:t xml:space="preserve">s; </w:t>
      </w:r>
    </w:p>
    <w:bookmarkEnd w:id="78"/>
    <w:p w14:paraId="2056B5F2" w14:textId="5EA9459F" w:rsidR="004F1159" w:rsidRPr="00F10284" w:rsidRDefault="004F1159" w:rsidP="00F10284">
      <w:pPr>
        <w:pStyle w:val="Paragraphedeliste"/>
        <w:numPr>
          <w:ilvl w:val="0"/>
          <w:numId w:val="100"/>
        </w:numPr>
        <w:spacing w:line="240" w:lineRule="auto"/>
        <w:contextualSpacing w:val="0"/>
        <w:rPr>
          <w:lang w:val="en-US"/>
        </w:rPr>
      </w:pPr>
      <w:r w:rsidRPr="00F10284">
        <w:rPr>
          <w:lang w:val="en-US"/>
        </w:rPr>
        <w:t xml:space="preserve">Making suggestions for amendments to Annex 1 and Annex 2 of the Grant Agreement to the </w:t>
      </w:r>
      <w:r w:rsidR="00BC0BAD" w:rsidRPr="007F4681">
        <w:rPr>
          <w:lang w:val="en-US"/>
        </w:rPr>
        <w:t>Governing</w:t>
      </w:r>
      <w:r w:rsidR="00BC0BAD" w:rsidRPr="00F10284">
        <w:rPr>
          <w:lang w:val="en-US"/>
        </w:rPr>
        <w:t xml:space="preserve"> Board</w:t>
      </w:r>
      <w:r w:rsidRPr="00F10284">
        <w:rPr>
          <w:lang w:val="en-US"/>
        </w:rPr>
        <w:t xml:space="preserve">, especially if restructuring is required to enable the </w:t>
      </w:r>
      <w:proofErr w:type="spellStart"/>
      <w:r w:rsidRPr="00F10284">
        <w:rPr>
          <w:lang w:val="en-US"/>
        </w:rPr>
        <w:t>finalisation</w:t>
      </w:r>
      <w:proofErr w:type="spellEnd"/>
      <w:r w:rsidRPr="00F10284">
        <w:rPr>
          <w:lang w:val="en-US"/>
        </w:rPr>
        <w:t xml:space="preserve"> of non-completed </w:t>
      </w:r>
      <w:r w:rsidR="00514FB6" w:rsidRPr="00F10284">
        <w:rPr>
          <w:lang w:val="en-US"/>
        </w:rPr>
        <w:t>w</w:t>
      </w:r>
      <w:r w:rsidR="00057707" w:rsidRPr="00F10284">
        <w:rPr>
          <w:lang w:val="en-US"/>
        </w:rPr>
        <w:t>ork package</w:t>
      </w:r>
      <w:r w:rsidRPr="00F10284">
        <w:rPr>
          <w:lang w:val="en-US"/>
        </w:rPr>
        <w:t xml:space="preserve">s or in case of termination of a Party; </w:t>
      </w:r>
    </w:p>
    <w:p w14:paraId="398EC8BA" w14:textId="1CF07935" w:rsidR="004F1159" w:rsidRPr="00F10284" w:rsidRDefault="004F1159" w:rsidP="00F10284">
      <w:pPr>
        <w:pStyle w:val="Paragraphedeliste"/>
        <w:numPr>
          <w:ilvl w:val="0"/>
          <w:numId w:val="100"/>
        </w:numPr>
        <w:spacing w:line="240" w:lineRule="auto"/>
        <w:contextualSpacing w:val="0"/>
        <w:rPr>
          <w:lang w:val="en-US"/>
        </w:rPr>
      </w:pPr>
      <w:r w:rsidRPr="00F10284">
        <w:rPr>
          <w:lang w:val="en-US"/>
        </w:rPr>
        <w:t xml:space="preserve">Assessing reports presented by each </w:t>
      </w:r>
      <w:r w:rsidR="00057707" w:rsidRPr="00F10284">
        <w:rPr>
          <w:lang w:val="en-US"/>
        </w:rPr>
        <w:t xml:space="preserve">Work </w:t>
      </w:r>
      <w:r w:rsidR="00500AFE" w:rsidRPr="00F10284">
        <w:rPr>
          <w:lang w:val="en-US"/>
        </w:rPr>
        <w:t>P</w:t>
      </w:r>
      <w:r w:rsidR="00057707" w:rsidRPr="00F10284">
        <w:rPr>
          <w:lang w:val="en-US"/>
        </w:rPr>
        <w:t>ackage</w:t>
      </w:r>
      <w:r w:rsidRPr="00F10284">
        <w:rPr>
          <w:lang w:val="en-US"/>
        </w:rPr>
        <w:t xml:space="preserve"> Leader, which have been compiled by the </w:t>
      </w:r>
      <w:r w:rsidR="00514FB6" w:rsidRPr="00F10284">
        <w:rPr>
          <w:lang w:val="en-US"/>
        </w:rPr>
        <w:t>Work P</w:t>
      </w:r>
      <w:r w:rsidR="00057707" w:rsidRPr="00F10284">
        <w:rPr>
          <w:lang w:val="en-US"/>
        </w:rPr>
        <w:t>ackage</w:t>
      </w:r>
      <w:r w:rsidRPr="00F10284">
        <w:rPr>
          <w:lang w:val="en-US"/>
        </w:rPr>
        <w:t xml:space="preserve"> Leader based on the Internal Progress Reports</w:t>
      </w:r>
      <w:r w:rsidR="00E532E9" w:rsidRPr="00F10284">
        <w:rPr>
          <w:lang w:val="en-US"/>
        </w:rPr>
        <w:t>;</w:t>
      </w:r>
      <w:r w:rsidRPr="00F10284">
        <w:rPr>
          <w:lang w:val="en-US"/>
        </w:rPr>
        <w:t xml:space="preserve"> </w:t>
      </w:r>
    </w:p>
    <w:p w14:paraId="35B749CF" w14:textId="17A05901" w:rsidR="004F1159" w:rsidRPr="00F10284" w:rsidRDefault="004F1159" w:rsidP="00F10284">
      <w:pPr>
        <w:pStyle w:val="Paragraphedeliste"/>
        <w:numPr>
          <w:ilvl w:val="0"/>
          <w:numId w:val="100"/>
        </w:numPr>
        <w:spacing w:line="240" w:lineRule="auto"/>
        <w:contextualSpacing w:val="0"/>
        <w:rPr>
          <w:lang w:val="en-US"/>
        </w:rPr>
      </w:pPr>
      <w:r w:rsidRPr="00F10284">
        <w:rPr>
          <w:lang w:val="en-US"/>
        </w:rPr>
        <w:t xml:space="preserve">Assessing the status or completion of each </w:t>
      </w:r>
      <w:r w:rsidR="00514FB6" w:rsidRPr="00F10284">
        <w:rPr>
          <w:lang w:val="en-US"/>
        </w:rPr>
        <w:t>w</w:t>
      </w:r>
      <w:r w:rsidR="00057707" w:rsidRPr="00F10284">
        <w:rPr>
          <w:lang w:val="en-US"/>
        </w:rPr>
        <w:t>ork package</w:t>
      </w:r>
      <w:r w:rsidRPr="00F10284">
        <w:rPr>
          <w:lang w:val="en-US"/>
        </w:rPr>
        <w:t xml:space="preserve"> and preparing the periodic reporting for the </w:t>
      </w:r>
      <w:r w:rsidR="00514FB6" w:rsidRPr="00F10284">
        <w:rPr>
          <w:lang w:val="en-US"/>
        </w:rPr>
        <w:t>w</w:t>
      </w:r>
      <w:r w:rsidR="00057707" w:rsidRPr="00F10284">
        <w:rPr>
          <w:lang w:val="en-US"/>
        </w:rPr>
        <w:t>ork package</w:t>
      </w:r>
      <w:r w:rsidRPr="00F10284">
        <w:rPr>
          <w:lang w:val="en-US"/>
        </w:rPr>
        <w:t>s together with the Coordinator;</w:t>
      </w:r>
    </w:p>
    <w:p w14:paraId="6F6D41C1" w14:textId="77777777" w:rsidR="004F1159" w:rsidRPr="00A71CE5" w:rsidRDefault="004F1159" w:rsidP="00F10284">
      <w:pPr>
        <w:pStyle w:val="Paragraphedeliste"/>
        <w:numPr>
          <w:ilvl w:val="0"/>
          <w:numId w:val="100"/>
        </w:numPr>
        <w:spacing w:line="240" w:lineRule="auto"/>
        <w:contextualSpacing w:val="0"/>
        <w:rPr>
          <w:lang w:val="en-US"/>
        </w:rPr>
      </w:pPr>
      <w:r w:rsidRPr="00A71CE5">
        <w:rPr>
          <w:lang w:val="en-US"/>
        </w:rPr>
        <w:t>Supporting the Coordinator in preparing meetings with the Granting Authority and in preparing related information and deliverables;</w:t>
      </w:r>
    </w:p>
    <w:p w14:paraId="4D807AC7" w14:textId="3A194247" w:rsidR="004F1159" w:rsidRPr="00A71CE5" w:rsidRDefault="004F1159" w:rsidP="00F10284">
      <w:pPr>
        <w:pStyle w:val="Paragraphedeliste"/>
        <w:numPr>
          <w:ilvl w:val="0"/>
          <w:numId w:val="100"/>
        </w:numPr>
        <w:spacing w:line="240" w:lineRule="auto"/>
        <w:contextualSpacing w:val="0"/>
        <w:rPr>
          <w:lang w:val="en-US"/>
        </w:rPr>
      </w:pPr>
      <w:r w:rsidRPr="00A71CE5">
        <w:rPr>
          <w:lang w:val="en-US"/>
        </w:rPr>
        <w:t xml:space="preserve">Supporting the Coordinator in the collection of information regarding </w:t>
      </w:r>
      <w:r w:rsidR="004C11B7" w:rsidRPr="00A71CE5">
        <w:rPr>
          <w:lang w:val="en-US"/>
        </w:rPr>
        <w:t xml:space="preserve">the termination report and </w:t>
      </w:r>
      <w:r w:rsidRPr="00A71CE5">
        <w:rPr>
          <w:lang w:val="en-US"/>
        </w:rPr>
        <w:t>amendment procedures in case of termination of a Party’s participation;</w:t>
      </w:r>
    </w:p>
    <w:p w14:paraId="7F48BDE7" w14:textId="4B0BEB88" w:rsidR="004F1159" w:rsidRPr="00F10284" w:rsidRDefault="00E532E9" w:rsidP="00F10284">
      <w:pPr>
        <w:pStyle w:val="Paragraphedeliste"/>
        <w:numPr>
          <w:ilvl w:val="0"/>
          <w:numId w:val="100"/>
        </w:numPr>
        <w:spacing w:line="240" w:lineRule="auto"/>
        <w:contextualSpacing w:val="0"/>
        <w:rPr>
          <w:lang w:val="en-US"/>
        </w:rPr>
      </w:pPr>
      <w:r w:rsidRPr="00A71CE5">
        <w:rPr>
          <w:lang w:val="en-US"/>
        </w:rPr>
        <w:t>S</w:t>
      </w:r>
      <w:r w:rsidR="001212E2" w:rsidRPr="00A71CE5">
        <w:rPr>
          <w:lang w:val="en-US"/>
        </w:rPr>
        <w:t xml:space="preserve">uggesting performance indicators for the determination of proper completion of </w:t>
      </w:r>
      <w:r w:rsidR="00514FB6" w:rsidRPr="00A71CE5">
        <w:rPr>
          <w:lang w:val="en-US"/>
        </w:rPr>
        <w:t>w</w:t>
      </w:r>
      <w:r w:rsidR="00057707" w:rsidRPr="00A71CE5">
        <w:rPr>
          <w:lang w:val="en-US"/>
        </w:rPr>
        <w:t>ork package</w:t>
      </w:r>
      <w:r w:rsidR="001212E2" w:rsidRPr="00A71CE5">
        <w:rPr>
          <w:lang w:val="en-US"/>
        </w:rPr>
        <w:t xml:space="preserve">s to the </w:t>
      </w:r>
      <w:r w:rsidR="00BC0BAD" w:rsidRPr="007F4681">
        <w:rPr>
          <w:lang w:val="en-US"/>
        </w:rPr>
        <w:t>Governing</w:t>
      </w:r>
      <w:r w:rsidR="00BC0BAD" w:rsidRPr="00A71CE5">
        <w:rPr>
          <w:lang w:val="en-US"/>
        </w:rPr>
        <w:t xml:space="preserve"> Board</w:t>
      </w:r>
      <w:r w:rsidR="001212E2" w:rsidRPr="00F10284">
        <w:rPr>
          <w:lang w:val="en-US"/>
        </w:rPr>
        <w:t>.</w:t>
      </w:r>
    </w:p>
    <w:p w14:paraId="7D82255F" w14:textId="33447A3A" w:rsidR="00C9206F" w:rsidRPr="00F10284" w:rsidRDefault="00C9206F" w:rsidP="00C9206F">
      <w:pPr>
        <w:pStyle w:val="Paragraphedeliste"/>
        <w:spacing w:line="240" w:lineRule="auto"/>
        <w:ind w:left="714"/>
        <w:contextualSpacing w:val="0"/>
        <w:rPr>
          <w:lang w:val="en-US"/>
        </w:rPr>
      </w:pPr>
    </w:p>
    <w:p w14:paraId="51E51C80" w14:textId="028C171A" w:rsidR="009C2D81" w:rsidRPr="00BB556B" w:rsidRDefault="009612DB" w:rsidP="00676650">
      <w:pPr>
        <w:pStyle w:val="Titre2"/>
        <w:rPr>
          <w:sz w:val="26"/>
          <w:lang w:val="en-GB"/>
        </w:rPr>
      </w:pPr>
      <w:bookmarkStart w:id="79" w:name="_Toc90241081"/>
      <w:bookmarkStart w:id="80" w:name="_Toc90241082"/>
      <w:bookmarkStart w:id="81" w:name="_Toc90241083"/>
      <w:bookmarkEnd w:id="79"/>
      <w:bookmarkEnd w:id="80"/>
      <w:bookmarkEnd w:id="81"/>
      <w:r>
        <w:rPr>
          <w:lang w:val="en-GB"/>
        </w:rPr>
        <w:t>6.6 -</w:t>
      </w:r>
      <w:r w:rsidRPr="00BB556B">
        <w:rPr>
          <w:lang w:val="en-GB"/>
        </w:rPr>
        <w:t xml:space="preserve"> </w:t>
      </w:r>
      <w:r w:rsidR="009C2D81" w:rsidRPr="00BB556B">
        <w:rPr>
          <w:lang w:val="en-GB"/>
        </w:rPr>
        <w:t>External Expert Advisory Board (EEAB)</w:t>
      </w:r>
    </w:p>
    <w:p w14:paraId="5D832953" w14:textId="76B9C651" w:rsidR="009C2D81" w:rsidRPr="00BB556B" w:rsidRDefault="009C2D81" w:rsidP="00C70B98">
      <w:pPr>
        <w:rPr>
          <w:lang w:val="en-GB"/>
        </w:rPr>
      </w:pPr>
      <w:r w:rsidRPr="003B4C3D">
        <w:rPr>
          <w:lang w:val="en-GB"/>
        </w:rPr>
        <w:t xml:space="preserve">An External Expert Advisory Board (EEAB) will be appointed and steered by the </w:t>
      </w:r>
      <w:r w:rsidR="00BC0BAD" w:rsidRPr="00E2174D">
        <w:rPr>
          <w:rFonts w:cstheme="minorHAnsi"/>
          <w:lang w:val="en-GB"/>
        </w:rPr>
        <w:t>Governing Board</w:t>
      </w:r>
      <w:r w:rsidRPr="00E2174D">
        <w:rPr>
          <w:rFonts w:cstheme="minorHAnsi"/>
          <w:lang w:val="en-GB"/>
        </w:rPr>
        <w:t>.</w:t>
      </w:r>
      <w:r w:rsidRPr="00BB556B">
        <w:rPr>
          <w:lang w:val="en-GB"/>
        </w:rPr>
        <w:t xml:space="preserve"> The EEAB shall assist and facilitate the decisions made by the </w:t>
      </w:r>
      <w:r w:rsidR="00BC0BAD" w:rsidRPr="00E2174D">
        <w:rPr>
          <w:rFonts w:cstheme="minorHAnsi"/>
          <w:lang w:val="en-GB"/>
        </w:rPr>
        <w:t>Governing Board</w:t>
      </w:r>
      <w:r w:rsidRPr="00BB556B">
        <w:rPr>
          <w:lang w:val="en-GB"/>
        </w:rPr>
        <w:t>.</w:t>
      </w:r>
    </w:p>
    <w:p w14:paraId="0BD5324B" w14:textId="77777777" w:rsidR="009C2D81" w:rsidRPr="003F1437" w:rsidRDefault="009C2D81" w:rsidP="00C70B98">
      <w:pPr>
        <w:rPr>
          <w:lang w:val="en-GB"/>
        </w:rPr>
      </w:pPr>
      <w:r w:rsidRPr="003B4C3D">
        <w:rPr>
          <w:lang w:val="en-GB"/>
        </w:rPr>
        <w:t>The Coordinator will ensure that a non-disclosure agreement is executed between all Parties and each EEAB member.</w:t>
      </w:r>
    </w:p>
    <w:p w14:paraId="0CF71242" w14:textId="77777777" w:rsidR="009C2D81" w:rsidRPr="00773EC0" w:rsidRDefault="009C2D81" w:rsidP="00C70B98">
      <w:pPr>
        <w:rPr>
          <w:lang w:val="en-GB"/>
        </w:rPr>
      </w:pPr>
      <w:r w:rsidRPr="00165A7C">
        <w:rPr>
          <w:lang w:val="en-GB"/>
        </w:rPr>
        <w:t>Its terms shall be not less stringent than those stipulated in this Consortium Agreement, and it shall be concluded no later than 30 da</w:t>
      </w:r>
      <w:r w:rsidRPr="00773EC0">
        <w:rPr>
          <w:lang w:val="en-GB"/>
        </w:rPr>
        <w:t>ys after their nomination or before any confidential information will be exchanged/disclosed, whichever date is earlier.</w:t>
      </w:r>
    </w:p>
    <w:p w14:paraId="7D842B7D" w14:textId="3BAB1A2F" w:rsidR="009C2D81" w:rsidRPr="00BB556B" w:rsidRDefault="009C2D81" w:rsidP="00C70B98">
      <w:pPr>
        <w:rPr>
          <w:lang w:val="en-GB"/>
        </w:rPr>
      </w:pPr>
      <w:r w:rsidRPr="00BB556B">
        <w:rPr>
          <w:lang w:val="en-GB"/>
        </w:rPr>
        <w:t xml:space="preserve">By way of exception to Section </w:t>
      </w:r>
      <w:r w:rsidR="005D6B0C" w:rsidRPr="00BB556B">
        <w:rPr>
          <w:lang w:val="en-GB"/>
        </w:rPr>
        <w:t>6.4.4</w:t>
      </w:r>
      <w:r w:rsidRPr="00BB556B">
        <w:rPr>
          <w:lang w:val="en-GB"/>
        </w:rPr>
        <w:t xml:space="preserve"> above, the Parties hereby mandate the Coordinator to execute, in their name and on their behalf, a</w:t>
      </w:r>
      <w:r w:rsidRPr="003B4C3D">
        <w:rPr>
          <w:lang w:val="en-GB"/>
        </w:rPr>
        <w:t xml:space="preserve"> non-disclosure agreement (hereafter “NDA”) with each member of the EEAB, in order to protect Confidential Information disclosed by any of the Parties to any member of the EEAB. The NDA for the EEAB members is enclosed in Attachment 5. The mandate of the C</w:t>
      </w:r>
      <w:r w:rsidRPr="003F1437">
        <w:rPr>
          <w:lang w:val="en-GB"/>
        </w:rPr>
        <w:t xml:space="preserve">oordinator comprises solely the execution of the NDA in </w:t>
      </w:r>
      <w:commentRangeStart w:id="82"/>
      <w:r w:rsidRPr="003F1437">
        <w:rPr>
          <w:lang w:val="en-GB"/>
        </w:rPr>
        <w:t>Attachment 5</w:t>
      </w:r>
      <w:r w:rsidRPr="00E2174D">
        <w:rPr>
          <w:rFonts w:cstheme="minorHAnsi"/>
          <w:lang w:val="en-GB"/>
        </w:rPr>
        <w:t>.</w:t>
      </w:r>
      <w:commentRangeEnd w:id="82"/>
      <w:r w:rsidR="00263459">
        <w:rPr>
          <w:rStyle w:val="Marquedecommentaire"/>
        </w:rPr>
        <w:commentReference w:id="82"/>
      </w:r>
    </w:p>
    <w:p w14:paraId="52855F7B" w14:textId="135466AD" w:rsidR="009C2D81" w:rsidRPr="008662E5" w:rsidRDefault="009C2D81" w:rsidP="00C70B98">
      <w:pPr>
        <w:rPr>
          <w:rFonts w:cstheme="minorHAnsi"/>
          <w:lang w:val="en-GB"/>
        </w:rPr>
      </w:pPr>
      <w:r w:rsidRPr="00BB556B">
        <w:rPr>
          <w:lang w:val="en-GB"/>
        </w:rPr>
        <w:t xml:space="preserve">The Coordinator shall write the minutes of the EEAB meetings and submit them to the </w:t>
      </w:r>
      <w:r w:rsidR="00BC0BAD" w:rsidRPr="00E2174D">
        <w:rPr>
          <w:rFonts w:eastAsia="Arial" w:cstheme="minorHAnsi"/>
          <w:lang w:val="en-GB"/>
        </w:rPr>
        <w:t>Governing Board</w:t>
      </w:r>
      <w:r w:rsidRPr="00E2174D">
        <w:rPr>
          <w:rFonts w:cstheme="minorHAnsi"/>
          <w:lang w:val="en-GB"/>
        </w:rPr>
        <w:t>.</w:t>
      </w:r>
      <w:r w:rsidRPr="00BB556B">
        <w:rPr>
          <w:lang w:val="en-GB"/>
        </w:rPr>
        <w:t xml:space="preserve"> The EEAB members shall be allowed to participate in </w:t>
      </w:r>
      <w:r w:rsidR="00BC0BAD" w:rsidRPr="00E2174D">
        <w:rPr>
          <w:rFonts w:cstheme="minorHAnsi"/>
          <w:lang w:val="en-GB"/>
        </w:rPr>
        <w:t>Governing Board</w:t>
      </w:r>
      <w:r w:rsidRPr="00BB556B">
        <w:rPr>
          <w:lang w:val="en-GB"/>
        </w:rPr>
        <w:t xml:space="preserve"> meetings upon invitation but have </w:t>
      </w:r>
      <w:r w:rsidR="00F83C45">
        <w:rPr>
          <w:lang w:val="en-GB"/>
        </w:rPr>
        <w:t>no</w:t>
      </w:r>
      <w:r w:rsidRPr="00BB556B">
        <w:rPr>
          <w:lang w:val="en-GB"/>
        </w:rPr>
        <w:t xml:space="preserve"> voting rights</w:t>
      </w:r>
      <w:r w:rsidR="00F10284">
        <w:rPr>
          <w:rFonts w:cstheme="minorHAnsi"/>
          <w:lang w:val="en-GB"/>
        </w:rPr>
        <w:t>.</w:t>
      </w:r>
    </w:p>
    <w:p w14:paraId="4F13A022" w14:textId="77777777" w:rsidR="00E07DDF" w:rsidRDefault="00E07DDF">
      <w:pPr>
        <w:rPr>
          <w:rFonts w:cstheme="minorHAnsi"/>
          <w:caps/>
          <w:color w:val="FFFFFF" w:themeColor="background1"/>
          <w:spacing w:val="15"/>
          <w:sz w:val="22"/>
          <w:szCs w:val="22"/>
          <w:lang w:val="en-GB"/>
        </w:rPr>
      </w:pPr>
      <w:bookmarkStart w:id="83" w:name="_Toc90241085"/>
      <w:bookmarkStart w:id="84" w:name="_Toc90280833"/>
      <w:bookmarkStart w:id="85" w:name="_Toc90241086"/>
      <w:bookmarkStart w:id="86" w:name="_Toc90280834"/>
      <w:bookmarkStart w:id="87" w:name="_Toc90241087"/>
      <w:bookmarkStart w:id="88" w:name="_Toc90280835"/>
      <w:bookmarkEnd w:id="83"/>
      <w:bookmarkEnd w:id="84"/>
      <w:bookmarkEnd w:id="85"/>
      <w:bookmarkEnd w:id="86"/>
      <w:bookmarkEnd w:id="87"/>
      <w:bookmarkEnd w:id="88"/>
      <w:r>
        <w:rPr>
          <w:rFonts w:cstheme="minorHAnsi"/>
          <w:lang w:val="en-GB"/>
        </w:rPr>
        <w:br w:type="page"/>
      </w:r>
    </w:p>
    <w:p w14:paraId="61ACE24D" w14:textId="46B8FE12" w:rsidR="009C2D81" w:rsidRPr="00F10284" w:rsidRDefault="00E07DDF" w:rsidP="00995801">
      <w:pPr>
        <w:pStyle w:val="Titre1"/>
        <w:rPr>
          <w:lang w:val="en-US"/>
        </w:rPr>
      </w:pPr>
      <w:bookmarkStart w:id="89" w:name="_Toc204000487"/>
      <w:r>
        <w:rPr>
          <w:rFonts w:cstheme="minorHAnsi"/>
          <w:lang w:val="en-GB"/>
        </w:rPr>
        <w:lastRenderedPageBreak/>
        <w:t xml:space="preserve">7 - </w:t>
      </w:r>
      <w:r w:rsidR="009C2D81" w:rsidRPr="008662E5">
        <w:rPr>
          <w:rFonts w:cstheme="minorHAnsi"/>
          <w:lang w:val="en-GB"/>
        </w:rPr>
        <w:t>Financial provisions</w:t>
      </w:r>
      <w:bookmarkEnd w:id="89"/>
    </w:p>
    <w:p w14:paraId="40727E09" w14:textId="69F9C611" w:rsidR="009C2D81" w:rsidRPr="008662E5" w:rsidRDefault="00E07DDF" w:rsidP="00676650">
      <w:pPr>
        <w:pStyle w:val="Titre2"/>
        <w:rPr>
          <w:lang w:val="en-GB"/>
        </w:rPr>
      </w:pPr>
      <w:r>
        <w:rPr>
          <w:spacing w:val="-4"/>
          <w:lang w:val="en-GB"/>
        </w:rPr>
        <w:t xml:space="preserve">7.1 - </w:t>
      </w:r>
      <w:r w:rsidR="009C2D81" w:rsidRPr="008662E5">
        <w:rPr>
          <w:spacing w:val="-4"/>
          <w:lang w:val="en-GB"/>
        </w:rPr>
        <w:t>General</w:t>
      </w:r>
      <w:r w:rsidR="009C2D81" w:rsidRPr="008662E5">
        <w:rPr>
          <w:spacing w:val="-7"/>
          <w:lang w:val="en-GB"/>
        </w:rPr>
        <w:t xml:space="preserve"> </w:t>
      </w:r>
      <w:r w:rsidR="009C2D81" w:rsidRPr="008662E5">
        <w:rPr>
          <w:lang w:val="en-GB"/>
        </w:rPr>
        <w:t>Principles</w:t>
      </w:r>
    </w:p>
    <w:p w14:paraId="035A05DA" w14:textId="4F13DD65" w:rsidR="009C2D81" w:rsidRPr="008662E5" w:rsidRDefault="00E07DDF" w:rsidP="00507CFF">
      <w:pPr>
        <w:pStyle w:val="Titre3"/>
        <w:rPr>
          <w:lang w:val="en-GB"/>
        </w:rPr>
      </w:pPr>
      <w:r>
        <w:rPr>
          <w:lang w:val="en-GB"/>
        </w:rPr>
        <w:t xml:space="preserve">7.1.1 </w:t>
      </w:r>
      <w:r w:rsidR="009C2D81" w:rsidRPr="008662E5">
        <w:rPr>
          <w:lang w:val="en-GB"/>
        </w:rPr>
        <w:t>Distribution</w:t>
      </w:r>
      <w:r w:rsidR="009C2D81" w:rsidRPr="008662E5">
        <w:rPr>
          <w:spacing w:val="-7"/>
          <w:lang w:val="en-GB"/>
        </w:rPr>
        <w:t xml:space="preserve"> </w:t>
      </w:r>
      <w:r w:rsidR="009C2D81" w:rsidRPr="008662E5">
        <w:rPr>
          <w:spacing w:val="-3"/>
          <w:lang w:val="en-GB"/>
        </w:rPr>
        <w:t xml:space="preserve">of </w:t>
      </w:r>
      <w:r w:rsidR="009C2D81" w:rsidRPr="008662E5">
        <w:rPr>
          <w:lang w:val="en-GB"/>
        </w:rPr>
        <w:t>Financial</w:t>
      </w:r>
      <w:r w:rsidR="009C2D81" w:rsidRPr="008662E5">
        <w:rPr>
          <w:spacing w:val="-5"/>
          <w:lang w:val="en-GB"/>
        </w:rPr>
        <w:t xml:space="preserve"> </w:t>
      </w:r>
      <w:r w:rsidR="009C2D81" w:rsidRPr="008662E5">
        <w:rPr>
          <w:lang w:val="en-GB"/>
        </w:rPr>
        <w:t>Contribution</w:t>
      </w:r>
    </w:p>
    <w:p w14:paraId="2F9F22DC" w14:textId="0293B92F" w:rsidR="009C2D81" w:rsidRPr="008662E5" w:rsidRDefault="001C6AF1" w:rsidP="00C70B98">
      <w:pPr>
        <w:rPr>
          <w:rFonts w:cstheme="minorHAnsi"/>
          <w:lang w:val="en-GB"/>
        </w:rPr>
      </w:pPr>
      <w:r w:rsidRPr="001C6AF1">
        <w:rPr>
          <w:lang w:val="en-GB"/>
        </w:rPr>
        <w:t xml:space="preserve">Section 7 of the Consortium Agreement does not apply to Associated Partners. </w:t>
      </w:r>
      <w:r w:rsidR="009C2D81" w:rsidRPr="008662E5">
        <w:rPr>
          <w:rFonts w:cstheme="minorHAnsi"/>
          <w:lang w:val="en-GB"/>
        </w:rPr>
        <w:t>The financial contribution of the Granting Authority to the Project shall be distributed by the Coordinator according to:</w:t>
      </w:r>
    </w:p>
    <w:p w14:paraId="154BC9F3" w14:textId="77777777" w:rsidR="00F80B5D" w:rsidRPr="008662E5" w:rsidRDefault="00F80B5D" w:rsidP="00F80B5D">
      <w:pPr>
        <w:pStyle w:val="Listepuces"/>
        <w:rPr>
          <w:rFonts w:cstheme="minorHAnsi"/>
          <w:lang w:val="en-GB" w:eastAsia="de-DE"/>
        </w:rPr>
      </w:pPr>
      <w:r w:rsidRPr="008662E5">
        <w:rPr>
          <w:rFonts w:cstheme="minorHAnsi"/>
          <w:lang w:val="en-GB" w:eastAsia="de-DE"/>
        </w:rPr>
        <w:t xml:space="preserve">the Consortium Plan </w:t>
      </w:r>
    </w:p>
    <w:p w14:paraId="044E3B9F" w14:textId="77777777" w:rsidR="009C2D81" w:rsidRPr="008662E5" w:rsidRDefault="009C2D81" w:rsidP="00995801">
      <w:pPr>
        <w:pStyle w:val="Listepuces"/>
        <w:rPr>
          <w:rFonts w:cstheme="minorHAnsi"/>
          <w:lang w:val="en-GB" w:eastAsia="de-DE"/>
        </w:rPr>
      </w:pPr>
      <w:r w:rsidRPr="008662E5">
        <w:rPr>
          <w:rFonts w:cstheme="minorHAnsi"/>
          <w:lang w:val="en-GB" w:eastAsia="de-DE"/>
        </w:rPr>
        <w:t>the approval of reports by the Granting Authority, and</w:t>
      </w:r>
    </w:p>
    <w:p w14:paraId="4851F749" w14:textId="26CBA722" w:rsidR="009C2D81" w:rsidRPr="008662E5" w:rsidRDefault="009C2D81" w:rsidP="00995801">
      <w:pPr>
        <w:pStyle w:val="Listepuces"/>
        <w:rPr>
          <w:rFonts w:cstheme="minorHAnsi"/>
          <w:lang w:val="en-GB" w:eastAsia="de-DE"/>
        </w:rPr>
      </w:pPr>
      <w:r w:rsidRPr="008662E5">
        <w:rPr>
          <w:rFonts w:cstheme="minorHAnsi"/>
          <w:lang w:val="en-GB" w:eastAsia="de-DE"/>
        </w:rPr>
        <w:t xml:space="preserve">the provisions of payment in Section </w:t>
      </w:r>
      <w:r w:rsidR="005D6B0C" w:rsidRPr="008662E5">
        <w:rPr>
          <w:rFonts w:cstheme="minorHAnsi"/>
          <w:lang w:val="en-GB" w:eastAsia="de-DE"/>
        </w:rPr>
        <w:t>7.2</w:t>
      </w:r>
      <w:r w:rsidRPr="008662E5">
        <w:rPr>
          <w:rFonts w:cstheme="minorHAnsi"/>
          <w:lang w:val="en-GB" w:eastAsia="de-DE"/>
        </w:rPr>
        <w:t>.</w:t>
      </w:r>
    </w:p>
    <w:p w14:paraId="0B889206" w14:textId="48215CD5" w:rsidR="009C2D81" w:rsidRPr="008662E5" w:rsidRDefault="009C2D81" w:rsidP="00C70B98">
      <w:pPr>
        <w:rPr>
          <w:rFonts w:cstheme="minorHAnsi"/>
          <w:lang w:val="en-GB"/>
        </w:rPr>
      </w:pPr>
      <w:r w:rsidRPr="008662E5">
        <w:rPr>
          <w:rFonts w:cstheme="minorHAnsi"/>
          <w:lang w:val="en-GB"/>
        </w:rPr>
        <w:t xml:space="preserve">A </w:t>
      </w:r>
      <w:r w:rsidR="00F24626">
        <w:rPr>
          <w:rFonts w:cstheme="minorHAnsi"/>
          <w:lang w:val="en-GB"/>
        </w:rPr>
        <w:t>Beneficiary</w:t>
      </w:r>
      <w:r w:rsidRPr="008662E5">
        <w:rPr>
          <w:rFonts w:cstheme="minorHAnsi"/>
          <w:lang w:val="en-GB"/>
        </w:rPr>
        <w:t xml:space="preserve"> shall be funded only for its tasks carried out in accordance with the Consortium Plan.</w:t>
      </w:r>
    </w:p>
    <w:p w14:paraId="1156B63E" w14:textId="28DD6E7D" w:rsidR="009C2D81" w:rsidRPr="003F1437" w:rsidRDefault="00E07DDF" w:rsidP="009612DB">
      <w:pPr>
        <w:pStyle w:val="Titre3"/>
        <w:rPr>
          <w:lang w:val="en-GB"/>
        </w:rPr>
      </w:pPr>
      <w:r w:rsidRPr="009612DB">
        <w:rPr>
          <w:lang w:val="en-GB"/>
        </w:rPr>
        <w:t xml:space="preserve">7.1.2 </w:t>
      </w:r>
      <w:r w:rsidR="00F80B5D" w:rsidRPr="003B4C3D">
        <w:rPr>
          <w:lang w:val="en-GB"/>
        </w:rPr>
        <w:t>Justifying Lump Sum Contributions</w:t>
      </w:r>
    </w:p>
    <w:p w14:paraId="5A90AA01" w14:textId="75FD61F0" w:rsidR="002170B7" w:rsidRPr="00F10284" w:rsidRDefault="002170B7" w:rsidP="00BB556B">
      <w:pPr>
        <w:rPr>
          <w:lang w:val="en-US"/>
        </w:rPr>
      </w:pPr>
      <w:r w:rsidRPr="00F10284">
        <w:rPr>
          <w:lang w:val="en-US"/>
        </w:rPr>
        <w:t xml:space="preserve">Each </w:t>
      </w:r>
      <w:r w:rsidR="00F24626">
        <w:rPr>
          <w:lang w:val="en-GB"/>
        </w:rPr>
        <w:t>Beneficiary</w:t>
      </w:r>
      <w:r w:rsidRPr="00F10284">
        <w:rPr>
          <w:lang w:val="en-US"/>
        </w:rPr>
        <w:t xml:space="preserve"> contributes with complete, reliable and true information to all reporting requirements regarding the completion of work packages and proper implementation. Moreover, adequate records and supporting documents must be provided by the Parties concerned upon request of the Granting Authority in line with the Grant Agreement. Each </w:t>
      </w:r>
      <w:r w:rsidR="00F24626">
        <w:rPr>
          <w:lang w:val="en-GB"/>
        </w:rPr>
        <w:t>Beneficiary</w:t>
      </w:r>
      <w:r w:rsidRPr="00F10284">
        <w:rPr>
          <w:lang w:val="en-US"/>
        </w:rPr>
        <w:t xml:space="preserve"> is solely liable for justifying its Lump Sum Contribution or share.</w:t>
      </w:r>
    </w:p>
    <w:p w14:paraId="203CA8AB" w14:textId="24CCFCD4" w:rsidR="009C2D81" w:rsidRPr="008662E5" w:rsidRDefault="00E07DDF" w:rsidP="00507CFF">
      <w:pPr>
        <w:pStyle w:val="Titre3"/>
        <w:rPr>
          <w:lang w:val="en-GB"/>
        </w:rPr>
      </w:pPr>
      <w:r>
        <w:rPr>
          <w:lang w:val="en-GB"/>
        </w:rPr>
        <w:t xml:space="preserve">7.1.3 </w:t>
      </w:r>
      <w:r w:rsidR="009C2D81" w:rsidRPr="008662E5">
        <w:rPr>
          <w:lang w:val="en-GB"/>
        </w:rPr>
        <w:t>Funding Principles</w:t>
      </w:r>
    </w:p>
    <w:p w14:paraId="47C865E7" w14:textId="154E2918" w:rsidR="0070079A" w:rsidRPr="00A71CE5" w:rsidRDefault="0070079A" w:rsidP="00BB556B">
      <w:pPr>
        <w:rPr>
          <w:lang w:val="en-US"/>
        </w:rPr>
      </w:pPr>
      <w:r w:rsidRPr="00F10284">
        <w:rPr>
          <w:lang w:val="en-US"/>
        </w:rPr>
        <w:t>Each</w:t>
      </w:r>
      <w:r w:rsidR="00F24626">
        <w:rPr>
          <w:lang w:val="en-GB"/>
        </w:rPr>
        <w:t xml:space="preserve"> Beneficiary</w:t>
      </w:r>
      <w:r w:rsidRPr="00F10284">
        <w:rPr>
          <w:lang w:val="en-US"/>
        </w:rPr>
        <w:t xml:space="preserve"> is entitled to its Lump Sum Contribution as approved by the Granting Authority after completion of the respective </w:t>
      </w:r>
      <w:r w:rsidR="00057707" w:rsidRPr="00F10284">
        <w:rPr>
          <w:lang w:val="en-US"/>
        </w:rPr>
        <w:t>work package</w:t>
      </w:r>
      <w:r w:rsidRPr="00F10284">
        <w:rPr>
          <w:lang w:val="en-US"/>
        </w:rPr>
        <w:t xml:space="preserve">. </w:t>
      </w:r>
    </w:p>
    <w:p w14:paraId="1201A856" w14:textId="20E5699E" w:rsidR="009C2D81" w:rsidRPr="008662E5" w:rsidRDefault="00E07DDF" w:rsidP="00507CFF">
      <w:pPr>
        <w:pStyle w:val="Titre3"/>
        <w:rPr>
          <w:lang w:val="en-GB" w:eastAsia="da-DK"/>
        </w:rPr>
      </w:pPr>
      <w:r>
        <w:rPr>
          <w:lang w:val="en-GB" w:eastAsia="da-DK"/>
        </w:rPr>
        <w:t xml:space="preserve">7.1.4 </w:t>
      </w:r>
      <w:r w:rsidR="009C2D81" w:rsidRPr="008662E5">
        <w:rPr>
          <w:lang w:val="en-GB" w:eastAsia="da-DK"/>
        </w:rPr>
        <w:t xml:space="preserve">Excess payments </w:t>
      </w:r>
    </w:p>
    <w:p w14:paraId="64A3A9F5" w14:textId="1FB63064" w:rsidR="009C2D81" w:rsidRPr="008662E5" w:rsidRDefault="009C2D81" w:rsidP="00C70B98">
      <w:pPr>
        <w:rPr>
          <w:rFonts w:cstheme="minorHAnsi"/>
          <w:lang w:val="en-GB"/>
        </w:rPr>
      </w:pPr>
      <w:r w:rsidRPr="008662E5">
        <w:rPr>
          <w:rFonts w:cstheme="minorHAnsi"/>
          <w:lang w:val="en-GB"/>
        </w:rPr>
        <w:t xml:space="preserve">A </w:t>
      </w:r>
      <w:r w:rsidR="00F24626">
        <w:rPr>
          <w:rFonts w:cstheme="minorHAnsi"/>
          <w:lang w:val="en-GB"/>
        </w:rPr>
        <w:t>Beneficiary</w:t>
      </w:r>
      <w:r w:rsidRPr="008662E5">
        <w:rPr>
          <w:rFonts w:cstheme="minorHAnsi"/>
          <w:lang w:val="en-GB"/>
        </w:rPr>
        <w:t xml:space="preserve"> has received excess payment</w:t>
      </w:r>
    </w:p>
    <w:p w14:paraId="75BBF71D" w14:textId="77777777" w:rsidR="009C2D81" w:rsidRPr="008662E5" w:rsidRDefault="009C2D81" w:rsidP="004D5545">
      <w:pPr>
        <w:pStyle w:val="Paragraphedeliste"/>
        <w:numPr>
          <w:ilvl w:val="0"/>
          <w:numId w:val="3"/>
        </w:numPr>
        <w:rPr>
          <w:rFonts w:cstheme="minorHAnsi"/>
          <w:lang w:val="en-GB"/>
        </w:rPr>
      </w:pPr>
      <w:r w:rsidRPr="008662E5">
        <w:rPr>
          <w:rFonts w:cstheme="minorHAnsi"/>
          <w:lang w:val="en-GB"/>
        </w:rPr>
        <w:t>if the payment received from the Coordinator exceeds the amount declared or</w:t>
      </w:r>
    </w:p>
    <w:p w14:paraId="2A3A2D66" w14:textId="2C7A0667" w:rsidR="0070079A" w:rsidRPr="00F10284" w:rsidRDefault="0070079A" w:rsidP="00BB556B">
      <w:pPr>
        <w:pStyle w:val="Paragraphedeliste"/>
        <w:keepNext/>
        <w:numPr>
          <w:ilvl w:val="0"/>
          <w:numId w:val="3"/>
        </w:numPr>
        <w:rPr>
          <w:lang w:val="en-US"/>
        </w:rPr>
      </w:pPr>
      <w:r w:rsidRPr="00A71CE5">
        <w:rPr>
          <w:lang w:val="en-US"/>
        </w:rPr>
        <w:t>if</w:t>
      </w:r>
      <w:r w:rsidR="00F10284">
        <w:rPr>
          <w:rFonts w:cstheme="minorHAnsi"/>
          <w:lang w:val="en-US"/>
        </w:rPr>
        <w:t xml:space="preserve"> </w:t>
      </w:r>
      <w:r w:rsidRPr="00F10284">
        <w:rPr>
          <w:lang w:val="en-US"/>
        </w:rPr>
        <w:t>the Party received more funding than approved by the Granting Authority.</w:t>
      </w:r>
    </w:p>
    <w:p w14:paraId="6B306048" w14:textId="3679BBB7" w:rsidR="00E07DDF" w:rsidRPr="008662E5" w:rsidRDefault="009C2D81" w:rsidP="00C70B98">
      <w:pPr>
        <w:rPr>
          <w:rFonts w:cstheme="minorHAnsi"/>
          <w:lang w:val="en-GB"/>
        </w:rPr>
      </w:pPr>
      <w:r w:rsidRPr="008662E5">
        <w:rPr>
          <w:rFonts w:cstheme="minorHAnsi"/>
          <w:lang w:val="en-GB"/>
        </w:rPr>
        <w:t xml:space="preserve">In case a </w:t>
      </w:r>
      <w:r w:rsidR="00F24626">
        <w:rPr>
          <w:rFonts w:cstheme="minorHAnsi"/>
          <w:lang w:val="en-GB"/>
        </w:rPr>
        <w:t>Beneficiary</w:t>
      </w:r>
      <w:r w:rsidRPr="008662E5">
        <w:rPr>
          <w:rFonts w:cstheme="minorHAnsi"/>
          <w:lang w:val="en-GB"/>
        </w:rPr>
        <w:t xml:space="preserve"> has received excess payment</w:t>
      </w:r>
      <w:r w:rsidRPr="00E07DDF">
        <w:rPr>
          <w:rFonts w:cstheme="minorHAnsi"/>
          <w:lang w:val="en-GB"/>
        </w:rPr>
        <w:t>,</w:t>
      </w:r>
      <w:r w:rsidR="00C83C84" w:rsidRPr="00E07DDF">
        <w:rPr>
          <w:rFonts w:cstheme="minorHAnsi"/>
          <w:lang w:val="en-GB"/>
        </w:rPr>
        <w:t xml:space="preserve"> </w:t>
      </w:r>
      <w:r w:rsidR="004468D5" w:rsidRPr="008662E5">
        <w:rPr>
          <w:rFonts w:cstheme="minorHAnsi"/>
          <w:lang w:val="en-GB"/>
        </w:rPr>
        <w:t xml:space="preserve">the </w:t>
      </w:r>
      <w:r w:rsidR="00F24626">
        <w:rPr>
          <w:rFonts w:cstheme="minorHAnsi"/>
          <w:lang w:val="en-GB"/>
        </w:rPr>
        <w:t>Beneficiary</w:t>
      </w:r>
      <w:r w:rsidR="004468D5" w:rsidRPr="008662E5">
        <w:rPr>
          <w:rFonts w:cstheme="minorHAnsi"/>
          <w:lang w:val="en-GB"/>
        </w:rPr>
        <w:t xml:space="preserve"> has to </w:t>
      </w:r>
      <w:r w:rsidRPr="008662E5">
        <w:rPr>
          <w:rFonts w:cstheme="minorHAnsi"/>
          <w:lang w:val="en-GB"/>
        </w:rPr>
        <w:t>return the relevant amount to the Coordinator without undue delay. In case no refund takes place wi</w:t>
      </w:r>
      <w:r w:rsidRPr="009612DB">
        <w:rPr>
          <w:rFonts w:cstheme="minorHAnsi"/>
          <w:lang w:val="en-GB"/>
        </w:rPr>
        <w:t>thin 30 days upon</w:t>
      </w:r>
      <w:r w:rsidRPr="008662E5">
        <w:rPr>
          <w:rFonts w:cstheme="minorHAnsi"/>
          <w:lang w:val="en-GB"/>
        </w:rPr>
        <w:t xml:space="preserve"> request for return of excess payment from the Coordinator, the </w:t>
      </w:r>
      <w:r w:rsidR="00F24626">
        <w:rPr>
          <w:rFonts w:cstheme="minorHAnsi"/>
          <w:lang w:val="en-GB"/>
        </w:rPr>
        <w:t>Beneficiary</w:t>
      </w:r>
      <w:r w:rsidRPr="008662E5">
        <w:rPr>
          <w:rFonts w:cstheme="minorHAnsi"/>
          <w:lang w:val="en-GB"/>
        </w:rPr>
        <w:t xml:space="preserve"> is in substantial breach of the Consortium Agreement.</w:t>
      </w:r>
    </w:p>
    <w:p w14:paraId="72999CA1" w14:textId="3BF86231" w:rsidR="009C2D81" w:rsidRPr="008662E5" w:rsidRDefault="00E07DDF" w:rsidP="00507CFF">
      <w:pPr>
        <w:pStyle w:val="Titre3"/>
        <w:rPr>
          <w:lang w:val="en-GB"/>
        </w:rPr>
      </w:pPr>
      <w:r>
        <w:rPr>
          <w:lang w:val="en-GB"/>
        </w:rPr>
        <w:t xml:space="preserve">7.1.5 </w:t>
      </w:r>
      <w:r w:rsidR="009C2D81" w:rsidRPr="008662E5">
        <w:rPr>
          <w:lang w:val="en-GB"/>
        </w:rPr>
        <w:t>Financial Consequences of the termination of the participation of a Party</w:t>
      </w:r>
    </w:p>
    <w:p w14:paraId="73AFFC03" w14:textId="2531D3B8" w:rsidR="0070079A" w:rsidRPr="007F4681" w:rsidRDefault="0070079A" w:rsidP="00BB556B">
      <w:pPr>
        <w:rPr>
          <w:lang w:val="en-US"/>
        </w:rPr>
      </w:pPr>
      <w:r w:rsidRPr="007F4681">
        <w:rPr>
          <w:lang w:val="en-US"/>
        </w:rPr>
        <w:t>A Party leaving the consortium shall refund to the Coordinator any payments it has received except the amount of Lump Sum Contribution</w:t>
      </w:r>
      <w:r w:rsidR="00F36005" w:rsidRPr="007F4681">
        <w:rPr>
          <w:lang w:val="en-US"/>
        </w:rPr>
        <w:t>s</w:t>
      </w:r>
      <w:r w:rsidRPr="007F4681">
        <w:rPr>
          <w:lang w:val="en-US"/>
        </w:rPr>
        <w:t xml:space="preserve"> accepted by the Granting Authority at termination. After termination this Party is entitled to receive its Lump Sum Contribution as foreseen in Annex 2 of the Grant Agreement and approved by the Granting Authority at interim or final payment. The Coordinator will inform this Party accordingly upon payment of the final amount by the Granting Authority and distribute the amount due to the terminated Party. </w:t>
      </w:r>
    </w:p>
    <w:p w14:paraId="5CBFD8A3" w14:textId="4A229EC1" w:rsidR="0070079A" w:rsidRPr="004413F6" w:rsidRDefault="0070079A" w:rsidP="009E373F">
      <w:pPr>
        <w:rPr>
          <w:lang w:val="en-US"/>
        </w:rPr>
      </w:pPr>
      <w:r w:rsidRPr="007F4681">
        <w:rPr>
          <w:lang w:val="en-US"/>
        </w:rPr>
        <w:t>In addition,</w:t>
      </w:r>
      <w:r w:rsidRPr="00405090">
        <w:rPr>
          <w:lang w:val="en-GB"/>
        </w:rPr>
        <w:t xml:space="preserve"> a </w:t>
      </w:r>
      <w:r w:rsidR="00F24626">
        <w:rPr>
          <w:lang w:val="en-GB"/>
        </w:rPr>
        <w:t>Beneficiary declared to be</w:t>
      </w:r>
      <w:r w:rsidRPr="004413F6">
        <w:rPr>
          <w:lang w:val="en-US"/>
        </w:rPr>
        <w:t xml:space="preserve"> a Defaulting Party shall, within the limits specified in Section 5.2 of this Consortium Agreement, bear any reasonable and justifiable additional costs occurring to the other </w:t>
      </w:r>
      <w:r w:rsidR="00A60819">
        <w:rPr>
          <w:lang w:val="en-GB"/>
        </w:rPr>
        <w:t>Beneficiaries</w:t>
      </w:r>
      <w:r w:rsidRPr="004413F6">
        <w:rPr>
          <w:lang w:val="en-US"/>
        </w:rPr>
        <w:t xml:space="preserve"> in order to perform the leaving Party´s tasks as well as for additional efforts </w:t>
      </w:r>
      <w:r w:rsidRPr="004413F6">
        <w:rPr>
          <w:lang w:val="en-US"/>
        </w:rPr>
        <w:lastRenderedPageBreak/>
        <w:t xml:space="preserve">necessary to complete the respective </w:t>
      </w:r>
      <w:r w:rsidR="00057707" w:rsidRPr="004413F6">
        <w:rPr>
          <w:lang w:val="en-US"/>
        </w:rPr>
        <w:t>work package</w:t>
      </w:r>
      <w:r w:rsidRPr="004413F6">
        <w:rPr>
          <w:lang w:val="en-US"/>
        </w:rPr>
        <w:t>s.</w:t>
      </w:r>
      <w:r w:rsidRPr="00A71CE5">
        <w:rPr>
          <w:lang w:val="en-US"/>
        </w:rPr>
        <w:t xml:space="preserve"> The </w:t>
      </w:r>
      <w:r w:rsidR="00BC0BAD" w:rsidRPr="007F4681">
        <w:rPr>
          <w:lang w:val="en-US"/>
        </w:rPr>
        <w:t>Governing</w:t>
      </w:r>
      <w:r w:rsidR="00BC0BAD" w:rsidRPr="00A71CE5">
        <w:rPr>
          <w:lang w:val="en-US"/>
        </w:rPr>
        <w:t xml:space="preserve"> Board</w:t>
      </w:r>
      <w:r w:rsidRPr="004413F6">
        <w:rPr>
          <w:lang w:val="en-US"/>
        </w:rPr>
        <w:t xml:space="preserve"> should agree on a procedure regarding additional costs which are not covered by the Defaulting Party or the Mutual Insurance Mechanism.</w:t>
      </w:r>
    </w:p>
    <w:p w14:paraId="6EB3064D" w14:textId="405A8BCD" w:rsidR="009C2D81" w:rsidRPr="008662E5" w:rsidRDefault="00E07DDF" w:rsidP="00676650">
      <w:pPr>
        <w:pStyle w:val="Titre2"/>
        <w:rPr>
          <w:lang w:val="en-GB"/>
        </w:rPr>
      </w:pPr>
      <w:bookmarkStart w:id="90" w:name="_Toc90241090"/>
      <w:bookmarkStart w:id="91" w:name="_Toc90241091"/>
      <w:bookmarkStart w:id="92" w:name="_Ref90241284"/>
      <w:bookmarkStart w:id="93" w:name="_Ref90241319"/>
      <w:bookmarkStart w:id="94" w:name="_Ref90241945"/>
      <w:bookmarkEnd w:id="90"/>
      <w:bookmarkEnd w:id="91"/>
      <w:r>
        <w:rPr>
          <w:lang w:val="en-GB"/>
        </w:rPr>
        <w:t xml:space="preserve">7.2 </w:t>
      </w:r>
      <w:r w:rsidR="009C2D81" w:rsidRPr="008662E5">
        <w:rPr>
          <w:lang w:val="en-GB"/>
        </w:rPr>
        <w:t>Payments</w:t>
      </w:r>
      <w:bookmarkEnd w:id="92"/>
      <w:bookmarkEnd w:id="93"/>
      <w:bookmarkEnd w:id="94"/>
    </w:p>
    <w:p w14:paraId="65059D80" w14:textId="44E1D2E3" w:rsidR="009C2D81" w:rsidRPr="008662E5" w:rsidRDefault="00E07DDF" w:rsidP="00507CFF">
      <w:pPr>
        <w:pStyle w:val="Titre3"/>
        <w:rPr>
          <w:lang w:val="en-GB"/>
        </w:rPr>
      </w:pPr>
      <w:r>
        <w:rPr>
          <w:lang w:val="en-GB"/>
        </w:rPr>
        <w:t xml:space="preserve">7.2.1 </w:t>
      </w:r>
      <w:r w:rsidR="009C2D81" w:rsidRPr="008662E5">
        <w:rPr>
          <w:lang w:val="en-GB"/>
        </w:rPr>
        <w:t>Payments to Parties are the exclusive task of the Coordinator</w:t>
      </w:r>
    </w:p>
    <w:p w14:paraId="23781623" w14:textId="77777777" w:rsidR="009C2D81" w:rsidRPr="008662E5" w:rsidRDefault="009C2D81" w:rsidP="00C70B98">
      <w:pPr>
        <w:rPr>
          <w:rFonts w:cstheme="minorHAnsi"/>
          <w:lang w:val="en-GB"/>
        </w:rPr>
      </w:pPr>
      <w:r w:rsidRPr="008662E5">
        <w:rPr>
          <w:rFonts w:cstheme="minorHAnsi"/>
          <w:lang w:val="en-GB"/>
        </w:rPr>
        <w:t>In particular, the Coordinator shall:</w:t>
      </w:r>
    </w:p>
    <w:p w14:paraId="50F60000" w14:textId="2D3125E2" w:rsidR="009C2D81" w:rsidRPr="00612335" w:rsidRDefault="009C2D81" w:rsidP="006C5BCC">
      <w:pPr>
        <w:pStyle w:val="Listepuces"/>
        <w:rPr>
          <w:rFonts w:cstheme="minorHAnsi"/>
          <w:lang w:val="en-GB" w:eastAsia="de-DE"/>
        </w:rPr>
      </w:pPr>
      <w:r w:rsidRPr="00612335">
        <w:rPr>
          <w:rFonts w:cstheme="minorHAnsi"/>
          <w:lang w:val="en-GB" w:eastAsia="de-DE"/>
        </w:rPr>
        <w:t xml:space="preserve">notify the </w:t>
      </w:r>
      <w:r w:rsidR="00A60819">
        <w:rPr>
          <w:rFonts w:cstheme="minorHAnsi"/>
          <w:lang w:val="en-GB" w:eastAsia="de-DE"/>
        </w:rPr>
        <w:t>Beneficiary</w:t>
      </w:r>
      <w:r w:rsidRPr="00612335">
        <w:rPr>
          <w:rFonts w:cstheme="minorHAnsi"/>
          <w:lang w:val="en-GB" w:eastAsia="de-DE"/>
        </w:rPr>
        <w:t xml:space="preserve"> concerned promptly of the date and composition of the amount transferred to its bank account, giving the relevant references </w:t>
      </w:r>
    </w:p>
    <w:p w14:paraId="086ADE30" w14:textId="0BAE0C41" w:rsidR="009C2D81" w:rsidRPr="00612335" w:rsidRDefault="009C2D81" w:rsidP="006C5BCC">
      <w:pPr>
        <w:pStyle w:val="Listepuces"/>
        <w:rPr>
          <w:rFonts w:cstheme="minorHAnsi"/>
          <w:lang w:val="en-GB" w:eastAsia="de-DE"/>
        </w:rPr>
      </w:pPr>
      <w:r w:rsidRPr="00612335">
        <w:rPr>
          <w:rFonts w:cstheme="minorHAnsi"/>
          <w:lang w:val="en-GB" w:eastAsia="de-DE"/>
        </w:rPr>
        <w:t>perform diligently its tasks in the proper administration of any funds and in maintaining financial accounts</w:t>
      </w:r>
    </w:p>
    <w:p w14:paraId="06DA9748" w14:textId="31DC83B6" w:rsidR="009C2D81" w:rsidRPr="00612335" w:rsidRDefault="009C2D81" w:rsidP="006C5BCC">
      <w:pPr>
        <w:pStyle w:val="Listepuces"/>
        <w:rPr>
          <w:rFonts w:cstheme="minorHAnsi"/>
          <w:lang w:val="en-GB" w:eastAsia="de-DE"/>
        </w:rPr>
      </w:pPr>
      <w:r w:rsidRPr="00612335">
        <w:rPr>
          <w:rFonts w:cstheme="minorHAnsi"/>
          <w:lang w:val="en-GB" w:eastAsia="de-DE"/>
        </w:rPr>
        <w:t>undertake to keep the Granting Authority’s financial contribution to the Project separated from its normal business accounts, its own assets and property, except if the Coordinator is a Public Body or is not entitled to do so due to statutory legislation.</w:t>
      </w:r>
    </w:p>
    <w:p w14:paraId="0AEA4F58" w14:textId="51872BCA" w:rsidR="009C2D81" w:rsidRPr="008662E5" w:rsidRDefault="009C2D81" w:rsidP="00C70B98">
      <w:pPr>
        <w:rPr>
          <w:rFonts w:cstheme="minorHAnsi"/>
          <w:lang w:val="en-GB"/>
        </w:rPr>
      </w:pPr>
      <w:r w:rsidRPr="008662E5">
        <w:rPr>
          <w:rFonts w:cstheme="minorHAnsi"/>
          <w:lang w:val="en-GB"/>
        </w:rPr>
        <w:t xml:space="preserve">With reference to Article 22 of the Grant Agreement, no </w:t>
      </w:r>
      <w:r w:rsidR="00A60819">
        <w:rPr>
          <w:rFonts w:cstheme="minorHAnsi"/>
          <w:lang w:val="en-GB"/>
        </w:rPr>
        <w:t>Beneficiary</w:t>
      </w:r>
      <w:r w:rsidRPr="008662E5">
        <w:rPr>
          <w:rFonts w:cstheme="minorHAnsi"/>
          <w:lang w:val="en-GB"/>
        </w:rPr>
        <w:t xml:space="preserve"> shall before the end of the Project receive more than its allocated share of the maximum grant amount less the amounts retained by the Granting Authority for the Mutual Insurance Mechanism and for the final payment.</w:t>
      </w:r>
    </w:p>
    <w:p w14:paraId="59F2A08F" w14:textId="409CE6C1" w:rsidR="009C2D81" w:rsidRPr="008662E5" w:rsidRDefault="00E07DDF" w:rsidP="00507CFF">
      <w:pPr>
        <w:pStyle w:val="Titre3"/>
        <w:rPr>
          <w:lang w:val="en-GB"/>
        </w:rPr>
      </w:pPr>
      <w:r>
        <w:rPr>
          <w:lang w:val="en-GB"/>
        </w:rPr>
        <w:t xml:space="preserve">7.2.2 </w:t>
      </w:r>
      <w:r w:rsidR="00BD1C35" w:rsidRPr="008662E5">
        <w:rPr>
          <w:lang w:val="en-GB"/>
        </w:rPr>
        <w:t>Payment mode</w:t>
      </w:r>
    </w:p>
    <w:p w14:paraId="5257CC5B" w14:textId="1D6B6681" w:rsidR="003428F6" w:rsidRPr="009D3872" w:rsidRDefault="0020471D" w:rsidP="00BB556B">
      <w:pPr>
        <w:rPr>
          <w:lang w:val="en-US"/>
        </w:rPr>
      </w:pPr>
      <w:r w:rsidRPr="009D3872">
        <w:rPr>
          <w:lang w:val="en-US"/>
        </w:rPr>
        <w:t>The Coordinator will transfer payments in accordance with Art. 7 and 22.1 of the Grant Agreement following this payment scheme.</w:t>
      </w:r>
      <w:r w:rsidR="0066736E" w:rsidRPr="009D3872">
        <w:rPr>
          <w:lang w:val="en-US"/>
        </w:rPr>
        <w:t xml:space="preserve"> </w:t>
      </w:r>
      <w:r w:rsidR="003428F6" w:rsidRPr="009D3872">
        <w:rPr>
          <w:lang w:val="en-US"/>
        </w:rPr>
        <w:t xml:space="preserve">As interim payments, the Parties will receive, upon receipt of the interim payment by the Coordinator, the difference between the further prefinancing instalments already received and the Lump Sum Contributions approved by the Granting Authority. </w:t>
      </w:r>
    </w:p>
    <w:p w14:paraId="143A7F97" w14:textId="7A3452A5" w:rsidR="00CE7101" w:rsidRPr="009D3872" w:rsidRDefault="00CE7101" w:rsidP="00BB556B">
      <w:pPr>
        <w:rPr>
          <w:lang w:val="en-US"/>
        </w:rPr>
      </w:pPr>
      <w:r w:rsidRPr="009D3872">
        <w:rPr>
          <w:lang w:val="en-US"/>
        </w:rPr>
        <w:t>The Coordinator is entitled to recover any payments already paid to a Defaulting Party except its Lump Sum Contributions already accepted by the Granting Authority. The Coordinator is entitled to withhold payments to a Party</w:t>
      </w:r>
      <w:r w:rsidR="00A727A7" w:rsidRPr="009D3872">
        <w:rPr>
          <w:lang w:val="en-US"/>
        </w:rPr>
        <w:t xml:space="preserve"> only</w:t>
      </w:r>
      <w:r w:rsidRPr="009D3872">
        <w:rPr>
          <w:lang w:val="en-US"/>
        </w:rPr>
        <w:t xml:space="preserve"> when this is suggested by or agreed with the Granting Authority.</w:t>
      </w:r>
    </w:p>
    <w:p w14:paraId="1CE650B5" w14:textId="0AED73C7" w:rsidR="009C2D81" w:rsidRPr="00E75FAC" w:rsidRDefault="00A727A7" w:rsidP="002616F4">
      <w:pPr>
        <w:pStyle w:val="Titre1"/>
        <w:rPr>
          <w:lang w:val="en-US"/>
        </w:rPr>
      </w:pPr>
      <w:bookmarkStart w:id="95" w:name="_Toc90241093"/>
      <w:bookmarkStart w:id="96" w:name="_Toc90280837"/>
      <w:bookmarkStart w:id="97" w:name="_Ref90285636"/>
      <w:bookmarkStart w:id="98" w:name="_Toc204000488"/>
      <w:bookmarkEnd w:id="95"/>
      <w:bookmarkEnd w:id="96"/>
      <w:r w:rsidRPr="009D3872">
        <w:rPr>
          <w:lang w:val="en-US"/>
        </w:rPr>
        <w:t xml:space="preserve">8 - </w:t>
      </w:r>
      <w:r w:rsidR="009C2D81" w:rsidRPr="009D3872">
        <w:rPr>
          <w:lang w:val="en-US"/>
        </w:rPr>
        <w:t>Results</w:t>
      </w:r>
      <w:bookmarkEnd w:id="97"/>
      <w:bookmarkEnd w:id="98"/>
    </w:p>
    <w:p w14:paraId="4AB2E720" w14:textId="70957035" w:rsidR="009C2D81" w:rsidRPr="008662E5" w:rsidRDefault="00A727A7" w:rsidP="00676650">
      <w:pPr>
        <w:pStyle w:val="Titre2"/>
        <w:rPr>
          <w:lang w:val="en-GB"/>
        </w:rPr>
      </w:pPr>
      <w:r>
        <w:rPr>
          <w:lang w:val="en-GB"/>
        </w:rPr>
        <w:t xml:space="preserve">8.1 - </w:t>
      </w:r>
      <w:r w:rsidR="009C2D81" w:rsidRPr="008662E5">
        <w:rPr>
          <w:lang w:val="en-GB"/>
        </w:rPr>
        <w:t>Ownership of Results</w:t>
      </w:r>
    </w:p>
    <w:p w14:paraId="4C599961" w14:textId="77777777" w:rsidR="009C2D81" w:rsidRPr="008662E5" w:rsidRDefault="009C2D81" w:rsidP="00C70B98">
      <w:pPr>
        <w:rPr>
          <w:rFonts w:cstheme="minorHAnsi"/>
          <w:lang w:val="en-GB"/>
        </w:rPr>
      </w:pPr>
      <w:r w:rsidRPr="008662E5">
        <w:rPr>
          <w:rFonts w:cstheme="minorHAnsi"/>
          <w:lang w:val="en-GB"/>
        </w:rPr>
        <w:t>Results are owned by the Party that generates them.</w:t>
      </w:r>
    </w:p>
    <w:p w14:paraId="245E0784" w14:textId="5F6BC418" w:rsidR="009C2D81" w:rsidRPr="008662E5" w:rsidRDefault="00A727A7" w:rsidP="00676650">
      <w:pPr>
        <w:pStyle w:val="Titre2"/>
        <w:rPr>
          <w:rFonts w:eastAsia="Arial"/>
          <w:szCs w:val="24"/>
          <w:lang w:val="en-GB"/>
        </w:rPr>
      </w:pPr>
      <w:bookmarkStart w:id="99" w:name="_Toc90241096"/>
      <w:bookmarkEnd w:id="99"/>
      <w:r>
        <w:rPr>
          <w:spacing w:val="-3"/>
          <w:lang w:val="en-GB"/>
        </w:rPr>
        <w:t xml:space="preserve">8.2 - </w:t>
      </w:r>
      <w:r w:rsidR="009C2D81" w:rsidRPr="008662E5">
        <w:rPr>
          <w:spacing w:val="-3"/>
          <w:lang w:val="en-GB"/>
        </w:rPr>
        <w:t>Joint</w:t>
      </w:r>
      <w:r w:rsidR="009C2D81" w:rsidRPr="008662E5">
        <w:rPr>
          <w:spacing w:val="-7"/>
          <w:lang w:val="en-GB"/>
        </w:rPr>
        <w:t xml:space="preserve"> </w:t>
      </w:r>
      <w:r w:rsidR="009C2D81" w:rsidRPr="008662E5">
        <w:rPr>
          <w:lang w:val="en-GB"/>
        </w:rPr>
        <w:t>ownership</w:t>
      </w:r>
    </w:p>
    <w:p w14:paraId="46530E4C" w14:textId="77777777" w:rsidR="009C2D81" w:rsidRPr="008662E5" w:rsidRDefault="009C2D81" w:rsidP="00C70B98">
      <w:pPr>
        <w:rPr>
          <w:rFonts w:cstheme="minorHAnsi"/>
          <w:lang w:val="en-GB"/>
        </w:rPr>
      </w:pPr>
      <w:r w:rsidRPr="008662E5">
        <w:rPr>
          <w:rFonts w:cstheme="minorHAnsi"/>
          <w:lang w:val="en-GB"/>
        </w:rPr>
        <w:t>Joint ownership is governed by Grant Agreement Article 16.4 and its Annex 5, Section Ownership of results, with the following additions:</w:t>
      </w:r>
    </w:p>
    <w:p w14:paraId="05B73DC4" w14:textId="77777777" w:rsidR="009C2D81" w:rsidRPr="008662E5" w:rsidRDefault="009C2D81" w:rsidP="00C70B98">
      <w:pPr>
        <w:rPr>
          <w:rFonts w:cstheme="minorHAnsi"/>
          <w:lang w:val="en-GB"/>
        </w:rPr>
      </w:pPr>
      <w:r w:rsidRPr="008662E5">
        <w:rPr>
          <w:rFonts w:cstheme="minorHAnsi"/>
          <w:lang w:val="en-GB"/>
        </w:rPr>
        <w:t>Unless otherwise agreed:</w:t>
      </w:r>
    </w:p>
    <w:p w14:paraId="61C93130" w14:textId="77777777" w:rsidR="009C2D81" w:rsidRPr="008662E5" w:rsidRDefault="009C2D81" w:rsidP="00995801">
      <w:pPr>
        <w:pStyle w:val="Listepuces"/>
        <w:rPr>
          <w:ins w:id="100" w:author="Benjamin Creusat" w:date="2024-07-30T15:01:00Z"/>
          <w:rFonts w:eastAsia="Arial" w:cstheme="minorHAnsi"/>
          <w:lang w:val="en-GB"/>
        </w:rPr>
      </w:pPr>
      <w:r w:rsidRPr="008662E5">
        <w:rPr>
          <w:rFonts w:cstheme="minorHAnsi"/>
          <w:lang w:val="en-GB" w:eastAsia="de-DE"/>
        </w:rPr>
        <w:t xml:space="preserve">each of the joint owners shall be entitled to use their jointly owned Results for non-commercial research and teaching activities on a royalty-free basis, and without requiring the prior consent of the other joint owner(s). </w:t>
      </w:r>
    </w:p>
    <w:p w14:paraId="018F946F" w14:textId="000600CD" w:rsidR="001C6AF1" w:rsidRPr="001C6AF1" w:rsidRDefault="001C6AF1" w:rsidP="001C6AF1">
      <w:pPr>
        <w:pStyle w:val="Listepuces"/>
        <w:rPr>
          <w:ins w:id="101" w:author="Benjamin Creusat" w:date="2024-07-30T15:01:00Z"/>
          <w:rFonts w:eastAsia="Arial" w:cstheme="minorHAnsi"/>
          <w:lang w:val="en-GB"/>
        </w:rPr>
      </w:pPr>
      <w:ins w:id="102" w:author="Benjamin Creusat" w:date="2024-07-30T15:01:00Z">
        <w:del w:id="103" w:author="Wienold, Julia" w:date="2025-03-14T07:40:00Z">
          <w:r w:rsidRPr="001C6AF1">
            <w:rPr>
              <w:rFonts w:eastAsia="Arial" w:cstheme="minorHAnsi"/>
              <w:lang w:val="en-GB"/>
            </w:rPr>
            <w:delText>none</w:delText>
          </w:r>
        </w:del>
      </w:ins>
      <w:proofErr w:type="spellStart"/>
      <w:ins w:id="104" w:author="Wienold, Julia" w:date="2025-03-14T07:40:00Z">
        <w:r w:rsidR="00A552CA">
          <w:rPr>
            <w:rFonts w:eastAsia="Arial" w:cstheme="minorHAnsi"/>
            <w:lang w:val="en-GB"/>
          </w:rPr>
          <w:t>each</w:t>
        </w:r>
      </w:ins>
      <w:ins w:id="105" w:author="Benjamin Creusat" w:date="2024-07-30T15:01:00Z">
        <w:del w:id="106" w:author="Agathe Chamary" w:date="2025-03-14T16:35:00Z">
          <w:r w:rsidRPr="001C6AF1">
            <w:rPr>
              <w:rFonts w:eastAsia="Arial" w:cstheme="minorHAnsi"/>
              <w:lang w:val="en-GB"/>
            </w:rPr>
            <w:delText xml:space="preserve"> of </w:delText>
          </w:r>
        </w:del>
        <w:r w:rsidRPr="001C6AF1">
          <w:rPr>
            <w:rFonts w:eastAsia="Arial" w:cstheme="minorHAnsi"/>
            <w:lang w:val="en-GB"/>
          </w:rPr>
          <w:t>the</w:t>
        </w:r>
        <w:proofErr w:type="spellEnd"/>
        <w:r w:rsidRPr="001C6AF1">
          <w:rPr>
            <w:rFonts w:eastAsia="Arial" w:cstheme="minorHAnsi"/>
            <w:lang w:val="en-GB"/>
          </w:rPr>
          <w:t xml:space="preserve"> joint owners shall be entitled to otherwise Exploit the jointly owned Results, that do not consist in a patentable invention or in a software as it sees fit, and to grant non-exclusive licenses to third parties (without any right to sub-license) </w:t>
        </w:r>
      </w:ins>
      <w:commentRangeStart w:id="107"/>
      <w:commentRangeStart w:id="108"/>
      <w:ins w:id="109" w:author="Agathe Chamary" w:date="2025-03-14T16:35:00Z">
        <w:r w:rsidR="00266885">
          <w:rPr>
            <w:rFonts w:eastAsia="Arial" w:cstheme="minorHAnsi"/>
            <w:lang w:val="en-GB"/>
          </w:rPr>
          <w:t>without</w:t>
        </w:r>
      </w:ins>
      <w:ins w:id="110" w:author="Agathe Chamary" w:date="2025-03-14T16:36:00Z">
        <w:r w:rsidR="00266885">
          <w:rPr>
            <w:rFonts w:eastAsia="Arial" w:cstheme="minorHAnsi"/>
            <w:lang w:val="en-GB"/>
          </w:rPr>
          <w:t xml:space="preserve"> obtaining the consent from, paying compensation to, or otherwise </w:t>
        </w:r>
        <w:proofErr w:type="spellStart"/>
        <w:r w:rsidR="00266885">
          <w:rPr>
            <w:rFonts w:eastAsia="Arial" w:cstheme="minorHAnsi"/>
            <w:lang w:val="en-GB"/>
          </w:rPr>
          <w:t>accounding</w:t>
        </w:r>
        <w:proofErr w:type="spellEnd"/>
        <w:r w:rsidR="00266885">
          <w:rPr>
            <w:rFonts w:eastAsia="Arial" w:cstheme="minorHAnsi"/>
            <w:lang w:val="en-GB"/>
          </w:rPr>
          <w:t xml:space="preserve"> to any other joint owner</w:t>
        </w:r>
      </w:ins>
      <w:commentRangeEnd w:id="107"/>
      <w:ins w:id="111" w:author="Johanna Tetzlaff, HZB" w:date="2025-10-01T11:06:00Z">
        <w:r w:rsidR="004C641B">
          <w:rPr>
            <w:rStyle w:val="Marquedecommentaire"/>
          </w:rPr>
          <w:commentReference w:id="107"/>
        </w:r>
      </w:ins>
      <w:commentRangeEnd w:id="108"/>
      <w:r w:rsidR="00E24240">
        <w:rPr>
          <w:rStyle w:val="Marquedecommentaire"/>
        </w:rPr>
        <w:commentReference w:id="108"/>
      </w:r>
      <w:ins w:id="112" w:author="Agathe Chamary" w:date="2025-03-14T16:37:00Z">
        <w:r w:rsidR="00266885">
          <w:rPr>
            <w:rFonts w:eastAsia="Arial" w:cstheme="minorHAnsi"/>
            <w:lang w:val="en-GB"/>
          </w:rPr>
          <w:t>;</w:t>
        </w:r>
      </w:ins>
      <w:ins w:id="113" w:author="Agathe Chamary" w:date="2025-03-14T16:35:00Z">
        <w:r w:rsidR="00266885">
          <w:rPr>
            <w:rFonts w:eastAsia="Arial" w:cstheme="minorHAnsi"/>
            <w:lang w:val="en-GB"/>
          </w:rPr>
          <w:t xml:space="preserve"> r</w:t>
        </w:r>
      </w:ins>
      <w:ins w:id="114" w:author="Benjamin Creusat" w:date="2024-07-30T15:01:00Z">
        <w:del w:id="115" w:author="Agathe Chamary" w:date="2025-03-14T16:35:00Z">
          <w:r w:rsidRPr="001C6AF1">
            <w:rPr>
              <w:rFonts w:eastAsia="Arial" w:cstheme="minorHAnsi"/>
              <w:lang w:val="en-GB"/>
            </w:rPr>
            <w:delText xml:space="preserve">if </w:delText>
          </w:r>
          <w:r w:rsidRPr="001C6AF1">
            <w:rPr>
              <w:rFonts w:eastAsia="Arial" w:cstheme="minorHAnsi"/>
              <w:lang w:val="en-GB"/>
            </w:rPr>
            <w:lastRenderedPageBreak/>
            <w:delText>the other joint owners are given: (a) at least 45 calendar days advance notice; and (b) fair and reasonable compensation</w:delText>
          </w:r>
        </w:del>
        <w:del w:id="116" w:author="Agathe Chamary" w:date="2025-03-14T16:37:00Z">
          <w:r w:rsidRPr="001C6AF1">
            <w:rPr>
              <w:rFonts w:eastAsia="Arial" w:cstheme="minorHAnsi"/>
              <w:lang w:val="en-GB"/>
            </w:rPr>
            <w:delText>.</w:delText>
          </w:r>
        </w:del>
      </w:ins>
    </w:p>
    <w:p w14:paraId="7C3E203E" w14:textId="77777777" w:rsidR="001C6AF1" w:rsidRPr="001C6AF1" w:rsidRDefault="001C6AF1" w:rsidP="001C6AF1">
      <w:pPr>
        <w:pStyle w:val="Listepuces"/>
        <w:rPr>
          <w:ins w:id="117" w:author="Benjamin Creusat" w:date="2024-07-30T15:01:00Z"/>
          <w:rFonts w:eastAsia="Arial" w:cstheme="minorHAnsi"/>
          <w:lang w:val="en-GB"/>
        </w:rPr>
      </w:pPr>
      <w:ins w:id="118" w:author="Benjamin Creusat" w:date="2024-07-30T15:01:00Z">
        <w:r w:rsidRPr="001C6AF1">
          <w:rPr>
            <w:rFonts w:eastAsia="Arial" w:cstheme="minorHAnsi"/>
            <w:lang w:val="en-GB"/>
          </w:rPr>
          <w:t>In case of joint ownership of Results which consist in a patentable invention or in a software, the joint owners shall endeavour to conclude a separate written agreement (‘joint ownership agreement’) within six months from the generation of such jointly owned Results</w:t>
        </w:r>
      </w:ins>
      <w:ins w:id="119" w:author="Wienold, Julia" w:date="2025-03-14T07:45:00Z">
        <w:r w:rsidR="00A552CA">
          <w:rPr>
            <w:rFonts w:eastAsia="Arial" w:cstheme="minorHAnsi"/>
            <w:lang w:val="en-GB"/>
          </w:rPr>
          <w:t xml:space="preserve"> and before any </w:t>
        </w:r>
      </w:ins>
      <w:ins w:id="120" w:author="Wienold, Julia" w:date="2025-03-14T08:06:00Z">
        <w:r w:rsidR="00E14588">
          <w:rPr>
            <w:rFonts w:eastAsia="Arial" w:cstheme="minorHAnsi"/>
            <w:lang w:val="en-GB"/>
          </w:rPr>
          <w:t>exploitation</w:t>
        </w:r>
      </w:ins>
      <w:ins w:id="121" w:author="Benjamin Creusat" w:date="2024-07-30T15:01:00Z">
        <w:r w:rsidRPr="001C6AF1">
          <w:rPr>
            <w:rFonts w:eastAsia="Arial" w:cstheme="minorHAnsi"/>
            <w:lang w:val="en-GB"/>
          </w:rPr>
          <w:t>, to ensure compliance with their obligations under this Agreement and in accordance with Annex 5 of the Grant Agreement.</w:t>
        </w:r>
      </w:ins>
    </w:p>
    <w:p w14:paraId="1D61665E" w14:textId="287FC1B0" w:rsidR="001C6AF1" w:rsidRPr="00E44A7C" w:rsidRDefault="001C6AF1" w:rsidP="00E44A7C">
      <w:pPr>
        <w:pStyle w:val="Listepuces"/>
        <w:rPr>
          <w:ins w:id="122" w:author="Benjamin Creusat" w:date="2025-02-11T16:33:00Z"/>
          <w:rFonts w:eastAsia="Arial" w:cstheme="minorHAnsi"/>
          <w:lang w:val="en-GB"/>
        </w:rPr>
      </w:pPr>
    </w:p>
    <w:p w14:paraId="7E70E5FC" w14:textId="332AE91A" w:rsidR="009C2D81" w:rsidRPr="008662E5" w:rsidRDefault="009C2D81" w:rsidP="00995801">
      <w:pPr>
        <w:pStyle w:val="Listepuces"/>
        <w:rPr>
          <w:del w:id="123" w:author="Benjamin Creusat" w:date="2024-07-30T15:01:00Z"/>
          <w:rFonts w:cstheme="minorHAnsi"/>
          <w:lang w:val="en-GB"/>
        </w:rPr>
      </w:pPr>
      <w:r w:rsidRPr="008662E5">
        <w:rPr>
          <w:rFonts w:cstheme="minorHAnsi"/>
          <w:lang w:val="en-GB" w:eastAsia="de-DE"/>
        </w:rPr>
        <w:t>each of the joint owners shall be entitled to otherwise Exploit the jointly owned Results and to grant non-exclusive licenses to third parties (without any right to sub-license), if the other joint owners are given:</w:t>
      </w:r>
      <w:r w:rsidR="00752553" w:rsidRPr="008662E5">
        <w:rPr>
          <w:rFonts w:cstheme="minorHAnsi"/>
          <w:lang w:val="en-GB"/>
        </w:rPr>
        <w:t xml:space="preserve"> </w:t>
      </w:r>
      <w:r w:rsidRPr="008662E5">
        <w:rPr>
          <w:rFonts w:cstheme="minorHAnsi"/>
          <w:lang w:val="en-GB"/>
        </w:rPr>
        <w:t>(a) at least 45 calendar days advance notice; and</w:t>
      </w:r>
      <w:r w:rsidR="00752553" w:rsidRPr="008662E5">
        <w:rPr>
          <w:rFonts w:cstheme="minorHAnsi"/>
          <w:lang w:val="en-GB"/>
        </w:rPr>
        <w:t xml:space="preserve"> </w:t>
      </w:r>
      <w:r w:rsidRPr="008662E5">
        <w:rPr>
          <w:rFonts w:cstheme="minorHAnsi"/>
          <w:lang w:val="en-GB"/>
        </w:rPr>
        <w:t xml:space="preserve">(b) fair and reasonable </w:t>
      </w:r>
      <w:proofErr w:type="spellStart"/>
      <w:r w:rsidR="00E24240">
        <w:rPr>
          <w:rFonts w:cstheme="minorHAnsi"/>
          <w:lang w:val="en-GB"/>
        </w:rPr>
        <w:t>conditions.</w:t>
      </w:r>
    </w:p>
    <w:p w14:paraId="2A3A24C7" w14:textId="19E7881D" w:rsidR="002447E6" w:rsidRPr="008662E5" w:rsidRDefault="002447E6" w:rsidP="00995801">
      <w:pPr>
        <w:pStyle w:val="Listepuces"/>
        <w:rPr>
          <w:ins w:id="124" w:author="Mavric, Tina" w:date="2025-03-26T10:27:00Z"/>
          <w:rFonts w:cstheme="minorHAnsi"/>
          <w:lang w:val="en-GB"/>
        </w:rPr>
      </w:pPr>
      <w:r w:rsidRPr="002447E6">
        <w:rPr>
          <w:rFonts w:cstheme="minorHAnsi"/>
          <w:lang w:val="en-GB"/>
        </w:rPr>
        <w:t>each</w:t>
      </w:r>
      <w:proofErr w:type="spellEnd"/>
      <w:r w:rsidRPr="002447E6">
        <w:rPr>
          <w:rFonts w:cstheme="minorHAnsi"/>
          <w:lang w:val="en-GB"/>
        </w:rPr>
        <w:t xml:space="preserve"> of the joint owners shall be entitled to otherwise Exploit the jointly owned Results and to grant non-exclusive licenses to third parties (without any right to sub-license), if the other joint owners are given: (a) at least 45 calendar days advance notice; and (b) fair and reasonable compensation.</w:t>
      </w:r>
    </w:p>
    <w:p w14:paraId="4C33F5CC" w14:textId="77777777" w:rsidR="009C2D81" w:rsidRPr="008662E5" w:rsidRDefault="009C2D81" w:rsidP="00C70B98">
      <w:pPr>
        <w:rPr>
          <w:rFonts w:cstheme="minorHAnsi"/>
          <w:lang w:val="en-GB"/>
        </w:rPr>
      </w:pPr>
      <w:r w:rsidRPr="008662E5">
        <w:rPr>
          <w:rFonts w:cstheme="minorHAnsi"/>
          <w:lang w:val="en-GB"/>
        </w:rPr>
        <w:t>The joint owners shall agree on all protection measures and the division of related cost in advance.</w:t>
      </w:r>
    </w:p>
    <w:p w14:paraId="33DA1F13" w14:textId="6E14F400" w:rsidR="009C2D81" w:rsidRPr="008662E5" w:rsidRDefault="00A727A7" w:rsidP="00676650">
      <w:pPr>
        <w:pStyle w:val="Titre2"/>
        <w:rPr>
          <w:lang w:val="en-GB"/>
        </w:rPr>
      </w:pPr>
      <w:bookmarkStart w:id="125" w:name="_Toc90241098"/>
      <w:bookmarkStart w:id="126" w:name="_Ref90241565"/>
      <w:bookmarkEnd w:id="125"/>
      <w:r>
        <w:rPr>
          <w:lang w:val="en-GB"/>
        </w:rPr>
        <w:t xml:space="preserve">8.3 - </w:t>
      </w:r>
      <w:r w:rsidR="009C2D81" w:rsidRPr="008662E5">
        <w:rPr>
          <w:lang w:val="en-GB"/>
        </w:rPr>
        <w:t>Transfer</w:t>
      </w:r>
      <w:r w:rsidR="009C2D81" w:rsidRPr="008662E5">
        <w:rPr>
          <w:spacing w:val="-6"/>
          <w:lang w:val="en-GB"/>
        </w:rPr>
        <w:t xml:space="preserve"> </w:t>
      </w:r>
      <w:r w:rsidR="009C2D81" w:rsidRPr="008662E5">
        <w:rPr>
          <w:spacing w:val="-3"/>
          <w:lang w:val="en-GB"/>
        </w:rPr>
        <w:t xml:space="preserve">of </w:t>
      </w:r>
      <w:r w:rsidR="009C2D81" w:rsidRPr="008662E5">
        <w:rPr>
          <w:lang w:val="en-GB"/>
        </w:rPr>
        <w:t>Results</w:t>
      </w:r>
      <w:bookmarkEnd w:id="126"/>
    </w:p>
    <w:p w14:paraId="51E6DD2A" w14:textId="4140BA09" w:rsidR="009C2D81" w:rsidRPr="008662E5" w:rsidRDefault="00782F2C" w:rsidP="00507CFF">
      <w:pPr>
        <w:pStyle w:val="Titre3"/>
        <w:rPr>
          <w:lang w:val="en-GB"/>
        </w:rPr>
      </w:pPr>
      <w:r>
        <w:rPr>
          <w:rFonts w:cstheme="minorHAnsi"/>
          <w:lang w:val="en-GB"/>
        </w:rPr>
        <w:t>8.3.1</w:t>
      </w:r>
      <w:r w:rsidR="0029104D" w:rsidRPr="008662E5">
        <w:rPr>
          <w:lang w:val="en-GB"/>
        </w:rPr>
        <w:t> </w:t>
      </w:r>
    </w:p>
    <w:p w14:paraId="20BF761E" w14:textId="173E0489" w:rsidR="009C2D81" w:rsidRPr="008662E5" w:rsidRDefault="009C2D81" w:rsidP="00C70B98">
      <w:pPr>
        <w:rPr>
          <w:rFonts w:cstheme="minorHAnsi"/>
          <w:lang w:val="en-GB"/>
        </w:rPr>
      </w:pPr>
      <w:r w:rsidRPr="008662E5">
        <w:rPr>
          <w:rFonts w:cstheme="minorHAnsi"/>
          <w:lang w:val="en-GB"/>
        </w:rPr>
        <w:t>Each Party may transfer ownership of its own Results</w:t>
      </w:r>
      <w:r w:rsidRPr="008662E5">
        <w:rPr>
          <w:rFonts w:eastAsia="Arial" w:cstheme="minorHAnsi"/>
          <w:lang w:val="en-GB"/>
        </w:rPr>
        <w:t>, including its share in jointly owned Results,</w:t>
      </w:r>
      <w:r w:rsidRPr="008662E5">
        <w:rPr>
          <w:rFonts w:cstheme="minorHAnsi"/>
          <w:lang w:val="en-GB"/>
        </w:rPr>
        <w:t xml:space="preserve"> following the procedures of the Grant Agreement Article 16.4 and its Annex 5, Section Transfer and licensing of results, sub-section “Transfer of ownership”.</w:t>
      </w:r>
    </w:p>
    <w:p w14:paraId="6C2318EA" w14:textId="5187C433" w:rsidR="009C2D81" w:rsidRPr="008662E5" w:rsidRDefault="00782F2C" w:rsidP="00507CFF">
      <w:pPr>
        <w:pStyle w:val="Titre3"/>
        <w:rPr>
          <w:lang w:val="en-GB"/>
        </w:rPr>
      </w:pPr>
      <w:bookmarkStart w:id="127" w:name="_Ref90241270"/>
      <w:r>
        <w:rPr>
          <w:rFonts w:cstheme="minorHAnsi"/>
          <w:lang w:val="en-GB"/>
        </w:rPr>
        <w:t>8.3.2</w:t>
      </w:r>
      <w:r w:rsidR="0029104D" w:rsidRPr="008662E5">
        <w:rPr>
          <w:lang w:val="en-GB"/>
        </w:rPr>
        <w:t> </w:t>
      </w:r>
      <w:bookmarkEnd w:id="127"/>
    </w:p>
    <w:p w14:paraId="197FB5CE" w14:textId="1CE9D471" w:rsidR="009C2D81" w:rsidRPr="008662E5" w:rsidRDefault="009C2D81" w:rsidP="00C70B98">
      <w:pPr>
        <w:rPr>
          <w:rFonts w:cstheme="minorHAnsi"/>
          <w:lang w:val="en-GB"/>
        </w:rPr>
      </w:pPr>
      <w:r w:rsidRPr="008662E5">
        <w:rPr>
          <w:rFonts w:cstheme="minorHAnsi"/>
          <w:lang w:val="en-GB"/>
        </w:rPr>
        <w:t>Each Party may identify specific third parties it intends to transfer the ownership of its Results to in Attachment (3) of this Consortium Agreement. The other Parties hereby waive their right to prior notice and their right to object to such a transfer to listed third parties according to the Grant Agreement Article 16.4 and its Annex 5, Section Transfer of licensing of results, sub-section “Transfer of ownership”, 3rd paragraph.</w:t>
      </w:r>
    </w:p>
    <w:p w14:paraId="536E6FC9" w14:textId="079B3FD9" w:rsidR="009C2D81" w:rsidRPr="008662E5" w:rsidRDefault="00782F2C" w:rsidP="00507CFF">
      <w:pPr>
        <w:pStyle w:val="Titre3"/>
        <w:rPr>
          <w:lang w:val="en-GB"/>
        </w:rPr>
      </w:pPr>
      <w:r>
        <w:rPr>
          <w:rFonts w:cstheme="minorHAnsi"/>
          <w:lang w:val="en-GB"/>
        </w:rPr>
        <w:t>8.3.3</w:t>
      </w:r>
      <w:r w:rsidR="0029104D" w:rsidRPr="008662E5">
        <w:rPr>
          <w:lang w:val="en-GB"/>
        </w:rPr>
        <w:t> </w:t>
      </w:r>
    </w:p>
    <w:p w14:paraId="4EC34497" w14:textId="0D032C2C" w:rsidR="009C2D81" w:rsidRPr="008662E5" w:rsidRDefault="009C2D81" w:rsidP="00C70B98">
      <w:pPr>
        <w:rPr>
          <w:rFonts w:cstheme="minorHAnsi"/>
          <w:lang w:val="en-GB"/>
        </w:rPr>
      </w:pPr>
      <w:r w:rsidRPr="008662E5">
        <w:rPr>
          <w:rFonts w:cstheme="minorHAnsi"/>
          <w:lang w:val="en-GB"/>
        </w:rPr>
        <w:t xml:space="preserve">The transferring Party shall, however, at the time of the transfer, inform the other Parties of such transfer and shall ensure that the rights of the other Parties </w:t>
      </w:r>
      <w:r w:rsidRPr="008662E5">
        <w:rPr>
          <w:rFonts w:eastAsia="Arial" w:cstheme="minorHAnsi"/>
          <w:lang w:val="en-GB"/>
        </w:rPr>
        <w:t xml:space="preserve">under the Consortium Agreement and the Grant Agreement </w:t>
      </w:r>
      <w:r w:rsidRPr="008662E5">
        <w:rPr>
          <w:rFonts w:cstheme="minorHAnsi"/>
          <w:lang w:val="en-GB"/>
        </w:rPr>
        <w:t xml:space="preserve">will not be affected by such transfer. Any addition to Attachment (3) after signature of this Consortium Agreement requires a decision of the </w:t>
      </w:r>
      <w:r w:rsidR="00BC0BAD">
        <w:rPr>
          <w:rFonts w:cstheme="minorHAnsi"/>
          <w:lang w:val="en-GB"/>
        </w:rPr>
        <w:t>Governing Board</w:t>
      </w:r>
      <w:r w:rsidRPr="008662E5">
        <w:rPr>
          <w:rFonts w:cstheme="minorHAnsi"/>
          <w:lang w:val="en-GB"/>
        </w:rPr>
        <w:t>.</w:t>
      </w:r>
    </w:p>
    <w:p w14:paraId="342B3524" w14:textId="1949C92E" w:rsidR="009C2D81" w:rsidRPr="008662E5" w:rsidRDefault="00782F2C" w:rsidP="00507CFF">
      <w:pPr>
        <w:pStyle w:val="Titre3"/>
        <w:rPr>
          <w:lang w:val="en-GB"/>
        </w:rPr>
      </w:pPr>
      <w:r>
        <w:rPr>
          <w:rFonts w:cstheme="minorHAnsi"/>
          <w:lang w:val="en-GB"/>
        </w:rPr>
        <w:t>8.3.4</w:t>
      </w:r>
      <w:r w:rsidR="0029104D" w:rsidRPr="008662E5">
        <w:rPr>
          <w:lang w:val="en-GB"/>
        </w:rPr>
        <w:t> </w:t>
      </w:r>
    </w:p>
    <w:p w14:paraId="78A26936" w14:textId="0AF2A252" w:rsidR="009C2D81" w:rsidRPr="008662E5" w:rsidRDefault="009C2D81" w:rsidP="00C70B98">
      <w:pPr>
        <w:rPr>
          <w:rFonts w:cstheme="minorHAnsi"/>
          <w:lang w:val="en-GB"/>
        </w:rPr>
      </w:pPr>
      <w:r w:rsidRPr="008662E5">
        <w:rPr>
          <w:rFonts w:cstheme="minorHAnsi"/>
          <w:lang w:val="en-GB"/>
        </w:rPr>
        <w:t>The Parties recognise that in the framework of a merger or an acquisition of an important part of its assets, it may be impossible under applicable EU and national laws on mergers and acquisitions for a Party to give at least 45 calendar days prior notice for the transfer as foreseen in the Grant Agreement.</w:t>
      </w:r>
      <w:r w:rsidR="000F0205">
        <w:rPr>
          <w:rFonts w:cstheme="minorHAnsi"/>
          <w:lang w:val="en-GB"/>
        </w:rPr>
        <w:t xml:space="preserve"> The Parties agree however that the concerned Party will use reasonable endeavours to give the respective notification as soon as possible.</w:t>
      </w:r>
    </w:p>
    <w:p w14:paraId="09AB333B" w14:textId="3D2E5C8B" w:rsidR="009C2D81" w:rsidRPr="008662E5" w:rsidRDefault="00782F2C" w:rsidP="00507CFF">
      <w:pPr>
        <w:pStyle w:val="Titre3"/>
        <w:rPr>
          <w:lang w:val="en-GB"/>
        </w:rPr>
      </w:pPr>
      <w:r>
        <w:rPr>
          <w:rFonts w:cstheme="minorHAnsi"/>
          <w:lang w:val="en-GB"/>
        </w:rPr>
        <w:t>8.3.5</w:t>
      </w:r>
      <w:r w:rsidR="0029104D" w:rsidRPr="008662E5">
        <w:rPr>
          <w:lang w:val="en-GB"/>
        </w:rPr>
        <w:t> </w:t>
      </w:r>
    </w:p>
    <w:p w14:paraId="07D92698" w14:textId="541B7A44" w:rsidR="009C2D81" w:rsidRPr="008662E5" w:rsidRDefault="009C2D81" w:rsidP="00C70B98">
      <w:pPr>
        <w:rPr>
          <w:rFonts w:cstheme="minorHAnsi"/>
          <w:lang w:val="en-GB"/>
        </w:rPr>
      </w:pPr>
      <w:r w:rsidRPr="008662E5">
        <w:rPr>
          <w:rFonts w:cstheme="minorHAnsi"/>
          <w:lang w:val="en-GB"/>
        </w:rPr>
        <w:lastRenderedPageBreak/>
        <w:t>The obligations above apply only for as long as other Parties still have - or still may request - Access Rights to the Results.</w:t>
      </w:r>
    </w:p>
    <w:p w14:paraId="30AA45A0" w14:textId="47AB858E" w:rsidR="009C2D81" w:rsidRPr="008662E5" w:rsidRDefault="00A727A7" w:rsidP="00676650">
      <w:pPr>
        <w:pStyle w:val="Titre2"/>
        <w:rPr>
          <w:lang w:val="en-GB"/>
        </w:rPr>
      </w:pPr>
      <w:bookmarkStart w:id="128" w:name="_Toc90241100"/>
      <w:bookmarkStart w:id="129" w:name="_Ref90241384"/>
      <w:bookmarkEnd w:id="128"/>
      <w:r>
        <w:rPr>
          <w:lang w:val="en-GB"/>
        </w:rPr>
        <w:t xml:space="preserve">8.4 - </w:t>
      </w:r>
      <w:r w:rsidR="009C2D81" w:rsidRPr="008662E5">
        <w:rPr>
          <w:lang w:val="en-GB"/>
        </w:rPr>
        <w:t>Dissemination</w:t>
      </w:r>
      <w:bookmarkEnd w:id="129"/>
    </w:p>
    <w:p w14:paraId="0F3DCBA4" w14:textId="3BCC7C65" w:rsidR="009C2D81" w:rsidRPr="008662E5" w:rsidRDefault="00782F2C" w:rsidP="00507CFF">
      <w:pPr>
        <w:pStyle w:val="Titre3"/>
        <w:rPr>
          <w:lang w:val="en-GB"/>
        </w:rPr>
      </w:pPr>
      <w:r>
        <w:rPr>
          <w:rFonts w:cstheme="minorHAnsi"/>
          <w:lang w:val="en-GB"/>
        </w:rPr>
        <w:t>8.4.1</w:t>
      </w:r>
      <w:r w:rsidR="0029104D" w:rsidRPr="008662E5">
        <w:rPr>
          <w:lang w:val="en-GB"/>
        </w:rPr>
        <w:t> </w:t>
      </w:r>
    </w:p>
    <w:p w14:paraId="50BA151D" w14:textId="6A78EA96" w:rsidR="009C2D81" w:rsidRPr="008662E5" w:rsidRDefault="009C2D81" w:rsidP="00C70B98">
      <w:pPr>
        <w:rPr>
          <w:rFonts w:cstheme="minorHAnsi"/>
          <w:lang w:val="en-GB"/>
        </w:rPr>
      </w:pPr>
      <w:r w:rsidRPr="008662E5">
        <w:rPr>
          <w:rFonts w:cstheme="minorHAnsi"/>
          <w:lang w:val="en-GB"/>
        </w:rPr>
        <w:t xml:space="preserve">For the avoidance of doubt, the confidentiality obligations set out in Section </w:t>
      </w:r>
      <w:r w:rsidR="005D6B0C" w:rsidRPr="008662E5">
        <w:rPr>
          <w:rFonts w:cstheme="minorHAnsi"/>
          <w:lang w:val="en-GB"/>
        </w:rPr>
        <w:t xml:space="preserve">10 </w:t>
      </w:r>
      <w:r w:rsidRPr="008662E5">
        <w:rPr>
          <w:rFonts w:cstheme="minorHAnsi"/>
          <w:lang w:val="en-GB"/>
        </w:rPr>
        <w:t xml:space="preserve">apply to all dissemination activities described in this Section </w:t>
      </w:r>
      <w:r w:rsidR="005D6B0C" w:rsidRPr="008662E5">
        <w:rPr>
          <w:rFonts w:cstheme="minorHAnsi"/>
          <w:lang w:val="en-GB"/>
        </w:rPr>
        <w:t>8.4</w:t>
      </w:r>
      <w:r w:rsidRPr="008662E5">
        <w:rPr>
          <w:rFonts w:cstheme="minorHAnsi"/>
          <w:lang w:val="en-GB"/>
        </w:rPr>
        <w:t xml:space="preserve"> as far as Confidential Information is involved.</w:t>
      </w:r>
    </w:p>
    <w:p w14:paraId="0DC8DEC4" w14:textId="59D900AA" w:rsidR="009C2D81" w:rsidRPr="008662E5" w:rsidRDefault="00A727A7" w:rsidP="00507CFF">
      <w:pPr>
        <w:pStyle w:val="Titre3"/>
        <w:rPr>
          <w:rFonts w:eastAsia="Arial"/>
          <w:lang w:val="en-GB"/>
        </w:rPr>
      </w:pPr>
      <w:r>
        <w:rPr>
          <w:lang w:val="en-GB"/>
        </w:rPr>
        <w:t xml:space="preserve">8.4.2 </w:t>
      </w:r>
      <w:r w:rsidR="009C2D81" w:rsidRPr="008662E5">
        <w:rPr>
          <w:lang w:val="en-GB"/>
        </w:rPr>
        <w:t>Dissemination of own</w:t>
      </w:r>
      <w:r w:rsidR="009C2D81" w:rsidRPr="008662E5">
        <w:rPr>
          <w:rFonts w:eastAsia="Arial"/>
          <w:lang w:val="en-GB"/>
        </w:rPr>
        <w:t xml:space="preserve"> (including jointly owned)</w:t>
      </w:r>
      <w:r w:rsidR="009C2D81" w:rsidRPr="008662E5">
        <w:rPr>
          <w:lang w:val="en-GB"/>
        </w:rPr>
        <w:t xml:space="preserve"> Results</w:t>
      </w:r>
    </w:p>
    <w:p w14:paraId="6E16C7E3" w14:textId="009DA9E5" w:rsidR="009C2D81" w:rsidRPr="008662E5" w:rsidRDefault="00782F2C" w:rsidP="00995801">
      <w:pPr>
        <w:pStyle w:val="Titre4"/>
        <w:rPr>
          <w:rFonts w:cstheme="minorHAnsi"/>
          <w:lang w:val="en-GB"/>
        </w:rPr>
      </w:pPr>
      <w:r>
        <w:rPr>
          <w:rFonts w:cstheme="minorHAnsi"/>
          <w:lang w:val="en-GB"/>
        </w:rPr>
        <w:t>8.4.2.1</w:t>
      </w:r>
      <w:r w:rsidR="0029104D" w:rsidRPr="008662E5">
        <w:rPr>
          <w:rFonts w:cstheme="minorHAnsi"/>
          <w:lang w:val="en-GB"/>
        </w:rPr>
        <w:t> </w:t>
      </w:r>
    </w:p>
    <w:p w14:paraId="7AFF42A0" w14:textId="75600B47" w:rsidR="009C2D81" w:rsidRPr="009612DB" w:rsidRDefault="009C2D81" w:rsidP="00C70B98">
      <w:pPr>
        <w:rPr>
          <w:rFonts w:cstheme="minorHAnsi"/>
          <w:lang w:val="en-GB"/>
        </w:rPr>
      </w:pPr>
      <w:r w:rsidRPr="008662E5">
        <w:rPr>
          <w:rFonts w:cstheme="minorHAnsi"/>
          <w:lang w:val="en-GB"/>
        </w:rPr>
        <w:t xml:space="preserve">During the Project and for a period of 1 year after the end of the Project, the dissemination of own </w:t>
      </w:r>
      <w:r w:rsidR="00C773F7">
        <w:rPr>
          <w:rFonts w:cstheme="minorHAnsi"/>
          <w:lang w:val="en-GB"/>
        </w:rPr>
        <w:t>and jointly owned</w:t>
      </w:r>
      <w:r w:rsidRPr="008662E5">
        <w:rPr>
          <w:rFonts w:cstheme="minorHAnsi"/>
          <w:lang w:val="en-GB"/>
        </w:rPr>
        <w:t xml:space="preserve"> Results by one or several Parties including but not restricted to publications and presentations, shall be governed by the procedure of Article 17.4 of the Grant Agreement and its Annex 5, Section Dissemination, </w:t>
      </w:r>
      <w:r w:rsidRPr="009612DB">
        <w:rPr>
          <w:rFonts w:cstheme="minorHAnsi"/>
          <w:lang w:val="en-GB"/>
        </w:rPr>
        <w:t>subject to the following provisions.</w:t>
      </w:r>
    </w:p>
    <w:p w14:paraId="2DABFB5F" w14:textId="77777777" w:rsidR="009C2D81" w:rsidRPr="009612DB" w:rsidRDefault="009C2D81" w:rsidP="00C70B98">
      <w:pPr>
        <w:rPr>
          <w:rFonts w:cstheme="minorHAnsi"/>
          <w:lang w:val="en-GB"/>
        </w:rPr>
      </w:pPr>
      <w:r w:rsidRPr="009612DB">
        <w:rPr>
          <w:rFonts w:cstheme="minorHAnsi"/>
          <w:lang w:val="en-GB"/>
        </w:rPr>
        <w:t xml:space="preserve">Prior notice of any planned publication shall be given to the other Parties at least </w:t>
      </w:r>
      <w:r w:rsidRPr="00BB556B">
        <w:rPr>
          <w:lang w:val="en-GB"/>
        </w:rPr>
        <w:t>45</w:t>
      </w:r>
      <w:r w:rsidRPr="009612DB">
        <w:rPr>
          <w:rFonts w:cstheme="minorHAnsi"/>
          <w:lang w:val="en-GB"/>
        </w:rPr>
        <w:t xml:space="preserve"> calendar days before the publication. Any objection to the planned publication shall be made in accordance with the Grant Agreement by written notice to the Coordinator and to the Party or Parties proposing the dissemination within </w:t>
      </w:r>
      <w:r w:rsidRPr="00BB556B">
        <w:rPr>
          <w:lang w:val="en-GB"/>
        </w:rPr>
        <w:t>30</w:t>
      </w:r>
      <w:r w:rsidRPr="009612DB">
        <w:rPr>
          <w:rFonts w:cstheme="minorHAnsi"/>
          <w:lang w:val="en-GB"/>
        </w:rPr>
        <w:t xml:space="preserve"> calendar days after receipt of the notice. If no objection is made within the time limit stated above, the publication is permitted.</w:t>
      </w:r>
    </w:p>
    <w:p w14:paraId="39D7401B" w14:textId="62537DF5" w:rsidR="009C2D81" w:rsidRPr="009612DB" w:rsidRDefault="00782F2C" w:rsidP="00995801">
      <w:pPr>
        <w:pStyle w:val="Titre4"/>
        <w:rPr>
          <w:rFonts w:cstheme="minorHAnsi"/>
          <w:lang w:val="en-GB"/>
        </w:rPr>
      </w:pPr>
      <w:r w:rsidRPr="009612DB">
        <w:rPr>
          <w:rFonts w:cstheme="minorHAnsi"/>
          <w:lang w:val="en-GB"/>
        </w:rPr>
        <w:t>8.4.2.2</w:t>
      </w:r>
      <w:r w:rsidR="0029104D" w:rsidRPr="009612DB">
        <w:rPr>
          <w:rFonts w:cstheme="minorHAnsi"/>
          <w:lang w:val="en-GB"/>
        </w:rPr>
        <w:t> </w:t>
      </w:r>
    </w:p>
    <w:p w14:paraId="00BD3EDB" w14:textId="77777777" w:rsidR="00E24240" w:rsidRPr="009612DB" w:rsidRDefault="00E24240" w:rsidP="00E24240">
      <w:pPr>
        <w:rPr>
          <w:rFonts w:cstheme="minorHAnsi"/>
          <w:lang w:val="en-GB"/>
        </w:rPr>
      </w:pPr>
      <w:r w:rsidRPr="009612DB">
        <w:rPr>
          <w:rFonts w:cstheme="minorHAnsi"/>
          <w:lang w:val="en-GB"/>
        </w:rPr>
        <w:t>An objection is justified if</w:t>
      </w:r>
    </w:p>
    <w:p w14:paraId="772112D3" w14:textId="77777777" w:rsidR="00E24240" w:rsidRPr="009612DB" w:rsidRDefault="00E24240" w:rsidP="00E24240">
      <w:pPr>
        <w:pStyle w:val="Paragraphedeliste"/>
        <w:numPr>
          <w:ilvl w:val="0"/>
          <w:numId w:val="4"/>
        </w:numPr>
        <w:rPr>
          <w:rFonts w:cstheme="minorHAnsi"/>
          <w:lang w:val="en-GB"/>
        </w:rPr>
      </w:pPr>
      <w:r w:rsidRPr="009612DB">
        <w:rPr>
          <w:rFonts w:cstheme="minorHAnsi"/>
          <w:lang w:val="en-GB"/>
        </w:rPr>
        <w:t>the protection of the objecting Party's Results or Background would be adversely affected, or</w:t>
      </w:r>
    </w:p>
    <w:p w14:paraId="4ADC1C7E" w14:textId="77777777" w:rsidR="00E24240" w:rsidRPr="009612DB" w:rsidRDefault="00E24240" w:rsidP="00E24240">
      <w:pPr>
        <w:pStyle w:val="Paragraphedeliste"/>
        <w:numPr>
          <w:ilvl w:val="0"/>
          <w:numId w:val="4"/>
        </w:numPr>
        <w:rPr>
          <w:rFonts w:cstheme="minorHAnsi"/>
          <w:lang w:val="en-GB"/>
        </w:rPr>
      </w:pPr>
      <w:r w:rsidRPr="009612DB">
        <w:rPr>
          <w:rFonts w:cstheme="minorHAnsi"/>
          <w:lang w:val="en-GB"/>
        </w:rPr>
        <w:t>the objecting Party's legitimate interests in relation to its Results or Background would be significantly harmed, or</w:t>
      </w:r>
    </w:p>
    <w:p w14:paraId="793DEC1B" w14:textId="77777777" w:rsidR="00E24240" w:rsidRPr="009612DB" w:rsidRDefault="00E24240" w:rsidP="00E24240">
      <w:pPr>
        <w:pStyle w:val="Paragraphedeliste"/>
        <w:numPr>
          <w:ilvl w:val="0"/>
          <w:numId w:val="4"/>
        </w:numPr>
        <w:rPr>
          <w:rFonts w:cstheme="minorHAnsi"/>
          <w:lang w:val="en-GB"/>
        </w:rPr>
      </w:pPr>
      <w:r w:rsidRPr="009612DB">
        <w:rPr>
          <w:rFonts w:cstheme="minorHAnsi"/>
          <w:lang w:val="en-GB"/>
        </w:rPr>
        <w:t>the proposed publication includes Confidential Information of the objecting Party.</w:t>
      </w:r>
    </w:p>
    <w:p w14:paraId="5797BBF2" w14:textId="77777777" w:rsidR="00E24240" w:rsidRPr="009612DB" w:rsidRDefault="00E24240" w:rsidP="00E24240">
      <w:pPr>
        <w:rPr>
          <w:rFonts w:cstheme="minorHAnsi"/>
          <w:lang w:val="en-GB"/>
        </w:rPr>
      </w:pPr>
      <w:r w:rsidRPr="009612DB">
        <w:rPr>
          <w:rFonts w:cstheme="minorHAnsi"/>
          <w:lang w:val="en-GB"/>
        </w:rPr>
        <w:t>The objection has to include a precise request for necessary modifications.</w:t>
      </w:r>
    </w:p>
    <w:p w14:paraId="52476339" w14:textId="7FAE28D2" w:rsidR="009C2D81" w:rsidRPr="009612DB" w:rsidRDefault="00782F2C" w:rsidP="00995801">
      <w:pPr>
        <w:pStyle w:val="Titre4"/>
        <w:rPr>
          <w:rFonts w:cstheme="minorHAnsi"/>
          <w:lang w:val="en-GB"/>
        </w:rPr>
      </w:pPr>
      <w:r w:rsidRPr="009612DB">
        <w:rPr>
          <w:rFonts w:cstheme="minorHAnsi"/>
          <w:lang w:val="en-GB"/>
        </w:rPr>
        <w:t>8.4.2.3</w:t>
      </w:r>
      <w:r w:rsidR="00465DCA" w:rsidRPr="009612DB">
        <w:rPr>
          <w:rFonts w:cstheme="minorHAnsi"/>
          <w:lang w:val="en-GB"/>
        </w:rPr>
        <w:t> </w:t>
      </w:r>
    </w:p>
    <w:p w14:paraId="17B65B2D" w14:textId="5F0C8DF0" w:rsidR="009C2D81" w:rsidRPr="009612DB" w:rsidRDefault="00A727A7" w:rsidP="00C70B98">
      <w:pPr>
        <w:rPr>
          <w:rFonts w:cstheme="minorHAnsi"/>
          <w:lang w:val="en-GB"/>
        </w:rPr>
      </w:pPr>
      <w:r w:rsidRPr="009612DB">
        <w:rPr>
          <w:rFonts w:cstheme="minorHAnsi"/>
          <w:lang w:val="en-GB"/>
        </w:rPr>
        <w:t>I</w:t>
      </w:r>
      <w:r w:rsidR="009C2D81" w:rsidRPr="009612DB">
        <w:rPr>
          <w:rFonts w:cstheme="minorHAnsi"/>
          <w:lang w:val="en-GB"/>
        </w:rPr>
        <w:t>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49D47C2D" w14:textId="0DE3B89C" w:rsidR="009C2D81" w:rsidRPr="009612DB" w:rsidRDefault="00782F2C" w:rsidP="00995801">
      <w:pPr>
        <w:pStyle w:val="Titre4"/>
        <w:rPr>
          <w:rFonts w:cstheme="minorHAnsi"/>
          <w:lang w:val="en-GB"/>
        </w:rPr>
      </w:pPr>
      <w:r w:rsidRPr="009612DB">
        <w:rPr>
          <w:rFonts w:cstheme="minorHAnsi"/>
          <w:lang w:val="en-GB"/>
        </w:rPr>
        <w:t>8.4.2.4</w:t>
      </w:r>
      <w:r w:rsidR="00465DCA" w:rsidRPr="009612DB">
        <w:rPr>
          <w:rFonts w:cstheme="minorHAnsi"/>
          <w:lang w:val="en-GB"/>
        </w:rPr>
        <w:t> </w:t>
      </w:r>
    </w:p>
    <w:p w14:paraId="77ACB857" w14:textId="632B442F" w:rsidR="009C2D81" w:rsidRPr="008662E5" w:rsidRDefault="009C2D81" w:rsidP="00C70B98">
      <w:pPr>
        <w:rPr>
          <w:rFonts w:cstheme="minorHAnsi"/>
          <w:highlight w:val="cyan"/>
          <w:lang w:val="en-GB"/>
        </w:rPr>
      </w:pPr>
      <w:r w:rsidRPr="009612DB">
        <w:rPr>
          <w:rFonts w:cstheme="minorHAnsi"/>
          <w:lang w:val="en-GB"/>
        </w:rPr>
        <w:t>The objecting Party can request a publication delay of not more than 90 calendar days from the time it raises such an objection</w:t>
      </w:r>
      <w:r w:rsidRPr="00E75FAC">
        <w:rPr>
          <w:rFonts w:cstheme="minorHAnsi"/>
          <w:lang w:val="en-GB"/>
        </w:rPr>
        <w:t xml:space="preserve">. After </w:t>
      </w:r>
      <w:r w:rsidRPr="00E75FAC">
        <w:rPr>
          <w:lang w:val="en-GB"/>
        </w:rPr>
        <w:t>90</w:t>
      </w:r>
      <w:r w:rsidRPr="00E75FAC">
        <w:rPr>
          <w:rFonts w:cstheme="minorHAnsi"/>
          <w:lang w:val="en-GB"/>
        </w:rPr>
        <w:t xml:space="preserve"> calendar</w:t>
      </w:r>
      <w:r w:rsidRPr="009612DB">
        <w:rPr>
          <w:rFonts w:cstheme="minorHAnsi"/>
          <w:lang w:val="en-GB"/>
        </w:rPr>
        <w:t xml:space="preserve"> days the publication is permitted, provided that the objections of the objecting Party have</w:t>
      </w:r>
      <w:r w:rsidRPr="008662E5">
        <w:rPr>
          <w:rFonts w:cstheme="minorHAnsi"/>
          <w:lang w:val="en-GB"/>
        </w:rPr>
        <w:t xml:space="preserve"> been addressed.</w:t>
      </w:r>
    </w:p>
    <w:p w14:paraId="3828D452" w14:textId="5D7940F6" w:rsidR="009C2D81" w:rsidRPr="008662E5" w:rsidRDefault="00A727A7" w:rsidP="00507CFF">
      <w:pPr>
        <w:pStyle w:val="Titre3"/>
        <w:rPr>
          <w:lang w:val="en-GB" w:eastAsia="da-DK"/>
        </w:rPr>
      </w:pPr>
      <w:r>
        <w:rPr>
          <w:lang w:val="en-GB" w:eastAsia="da-DK"/>
        </w:rPr>
        <w:t xml:space="preserve">8.4.3 </w:t>
      </w:r>
      <w:r w:rsidR="009C2D81" w:rsidRPr="008662E5">
        <w:rPr>
          <w:lang w:val="en-GB" w:eastAsia="da-DK"/>
        </w:rPr>
        <w:t>Dissemination of another Party’s unpublished Results or Background</w:t>
      </w:r>
    </w:p>
    <w:p w14:paraId="11662B3A" w14:textId="77777777" w:rsidR="009C2D81" w:rsidRPr="008662E5" w:rsidRDefault="009C2D81" w:rsidP="00C70B98">
      <w:pPr>
        <w:rPr>
          <w:rFonts w:cstheme="minorHAnsi"/>
          <w:lang w:val="en-GB"/>
        </w:rPr>
      </w:pPr>
      <w:r w:rsidRPr="008662E5">
        <w:rPr>
          <w:rFonts w:cstheme="minorHAnsi"/>
          <w:lang w:val="en-GB"/>
        </w:rPr>
        <w:t>A Party shall not include in any dissemination activity another Party's Results or Background without obtaining the owning Party's prior written approval, unless they are already published.</w:t>
      </w:r>
    </w:p>
    <w:p w14:paraId="179516F5" w14:textId="7E4D5740" w:rsidR="009C2D81" w:rsidRPr="008662E5" w:rsidRDefault="00A727A7" w:rsidP="00507CFF">
      <w:pPr>
        <w:pStyle w:val="Titre3"/>
        <w:rPr>
          <w:lang w:val="en-GB" w:eastAsia="da-DK"/>
        </w:rPr>
      </w:pPr>
      <w:r>
        <w:rPr>
          <w:lang w:val="en-GB" w:eastAsia="da-DK"/>
        </w:rPr>
        <w:lastRenderedPageBreak/>
        <w:t xml:space="preserve">8.4.4 </w:t>
      </w:r>
      <w:r w:rsidR="009C2D81" w:rsidRPr="008662E5">
        <w:rPr>
          <w:lang w:val="en-GB" w:eastAsia="da-DK"/>
        </w:rPr>
        <w:t>Cooperation obligations</w:t>
      </w:r>
    </w:p>
    <w:p w14:paraId="4D9E6209" w14:textId="4FBF3456" w:rsidR="009C2D81" w:rsidRPr="008662E5" w:rsidRDefault="009C2D81" w:rsidP="00C70B98">
      <w:pPr>
        <w:rPr>
          <w:rFonts w:cstheme="minorHAnsi"/>
          <w:lang w:val="en-GB"/>
        </w:rPr>
      </w:pPr>
      <w:r w:rsidRPr="008662E5">
        <w:rPr>
          <w:rFonts w:cstheme="minorHAnsi"/>
          <w:lang w:val="en-GB"/>
        </w:rPr>
        <w:t xml:space="preserve">The Parties undertake to cooperate to allow the timely submission, examination, publication and </w:t>
      </w:r>
      <w:proofErr w:type="spellStart"/>
      <w:r w:rsidRPr="008662E5">
        <w:rPr>
          <w:rFonts w:cstheme="minorHAnsi"/>
          <w:lang w:val="en-GB"/>
        </w:rPr>
        <w:t>defense</w:t>
      </w:r>
      <w:proofErr w:type="spellEnd"/>
      <w:r w:rsidRPr="008662E5">
        <w:rPr>
          <w:rFonts w:cstheme="minorHAnsi"/>
          <w:lang w:val="en-GB"/>
        </w:rPr>
        <w:t xml:space="preserve"> of any dissertation or thesis for a degree that includes their Results or Background subject to the confidentiality and publication provisions agreed in this Consortium Agreement.</w:t>
      </w:r>
    </w:p>
    <w:p w14:paraId="5023D37A" w14:textId="099EA660" w:rsidR="009C2D81" w:rsidRPr="008662E5" w:rsidRDefault="00A727A7" w:rsidP="00507CFF">
      <w:pPr>
        <w:pStyle w:val="Titre3"/>
        <w:rPr>
          <w:lang w:val="en-GB" w:eastAsia="da-DK"/>
        </w:rPr>
      </w:pPr>
      <w:r>
        <w:rPr>
          <w:lang w:val="en-GB" w:eastAsia="da-DK"/>
        </w:rPr>
        <w:t xml:space="preserve">8.4.5 </w:t>
      </w:r>
      <w:r w:rsidR="009C2D81" w:rsidRPr="008662E5">
        <w:rPr>
          <w:lang w:val="en-GB" w:eastAsia="da-DK"/>
        </w:rPr>
        <w:t>Use of names, logos or trademarks</w:t>
      </w:r>
    </w:p>
    <w:p w14:paraId="0974D1DB" w14:textId="77777777" w:rsidR="009C2D81" w:rsidRPr="008662E5" w:rsidRDefault="009C2D81" w:rsidP="00C70B98">
      <w:pPr>
        <w:rPr>
          <w:rFonts w:cstheme="minorHAnsi"/>
          <w:lang w:val="en-GB"/>
        </w:rPr>
      </w:pPr>
      <w:r w:rsidRPr="008662E5">
        <w:rPr>
          <w:rFonts w:cstheme="minorHAnsi"/>
          <w:lang w:val="en-GB"/>
        </w:rPr>
        <w:t>Nothing in this Consortium Agreement shall be construed as conferring rights to use in advertising, publicity or otherwise the name of the Parties or any of their logos or trademarks without their prior written approval.</w:t>
      </w:r>
    </w:p>
    <w:p w14:paraId="221C4C01" w14:textId="77777777" w:rsidR="00A727A7" w:rsidRPr="00004360" w:rsidRDefault="00A727A7">
      <w:pPr>
        <w:rPr>
          <w:caps/>
          <w:color w:val="FFFFFF" w:themeColor="background1"/>
          <w:spacing w:val="15"/>
          <w:sz w:val="22"/>
          <w:lang w:val="en-US"/>
        </w:rPr>
      </w:pPr>
      <w:bookmarkStart w:id="130" w:name="_Toc90241102"/>
      <w:bookmarkStart w:id="131" w:name="_Toc90280839"/>
      <w:bookmarkStart w:id="132" w:name="_Toc90241103"/>
      <w:bookmarkStart w:id="133" w:name="_Toc90280840"/>
      <w:bookmarkStart w:id="134" w:name="_Ref90241428"/>
      <w:bookmarkEnd w:id="130"/>
      <w:bookmarkEnd w:id="131"/>
      <w:bookmarkEnd w:id="132"/>
      <w:bookmarkEnd w:id="133"/>
      <w:r w:rsidRPr="00004360">
        <w:rPr>
          <w:lang w:val="en-US"/>
        </w:rPr>
        <w:br w:type="page"/>
      </w:r>
    </w:p>
    <w:p w14:paraId="61A36C90" w14:textId="192E5915" w:rsidR="009C2D81" w:rsidRPr="00004360" w:rsidRDefault="00A727A7" w:rsidP="00995801">
      <w:pPr>
        <w:pStyle w:val="Titre1"/>
        <w:rPr>
          <w:lang w:val="en-US"/>
        </w:rPr>
      </w:pPr>
      <w:bookmarkStart w:id="135" w:name="_Toc204000489"/>
      <w:r w:rsidRPr="00004360">
        <w:rPr>
          <w:lang w:val="en-US"/>
        </w:rPr>
        <w:lastRenderedPageBreak/>
        <w:t xml:space="preserve">9 - </w:t>
      </w:r>
      <w:r w:rsidR="009C2D81" w:rsidRPr="00004360">
        <w:rPr>
          <w:lang w:val="en-US"/>
        </w:rPr>
        <w:t xml:space="preserve">Access </w:t>
      </w:r>
      <w:r w:rsidR="009C2D81" w:rsidRPr="008662E5">
        <w:rPr>
          <w:rFonts w:cstheme="minorHAnsi"/>
          <w:lang w:val="en-GB"/>
        </w:rPr>
        <w:t>Rights</w:t>
      </w:r>
      <w:bookmarkEnd w:id="134"/>
      <w:bookmarkEnd w:id="135"/>
    </w:p>
    <w:p w14:paraId="5588BE62" w14:textId="62B6BF08" w:rsidR="009C2D81" w:rsidRPr="008662E5" w:rsidRDefault="00A727A7" w:rsidP="00676650">
      <w:pPr>
        <w:pStyle w:val="Titre2"/>
        <w:rPr>
          <w:lang w:val="en-GB"/>
        </w:rPr>
      </w:pPr>
      <w:r>
        <w:rPr>
          <w:lang w:val="en-GB"/>
        </w:rPr>
        <w:t xml:space="preserve">9.1 - </w:t>
      </w:r>
      <w:r w:rsidR="009C2D81" w:rsidRPr="008662E5">
        <w:rPr>
          <w:lang w:val="en-GB"/>
        </w:rPr>
        <w:t>Background</w:t>
      </w:r>
      <w:r w:rsidR="009C2D81" w:rsidRPr="008662E5">
        <w:rPr>
          <w:spacing w:val="-6"/>
          <w:lang w:val="en-GB"/>
        </w:rPr>
        <w:t xml:space="preserve"> </w:t>
      </w:r>
      <w:r w:rsidR="009C2D81" w:rsidRPr="008662E5">
        <w:rPr>
          <w:spacing w:val="-5"/>
          <w:lang w:val="en-GB"/>
        </w:rPr>
        <w:t>included</w:t>
      </w:r>
    </w:p>
    <w:p w14:paraId="79FC88EB" w14:textId="6300E3DF" w:rsidR="009C2D81" w:rsidRPr="008662E5" w:rsidRDefault="00C83774" w:rsidP="00507CFF">
      <w:pPr>
        <w:pStyle w:val="Titre3"/>
        <w:rPr>
          <w:lang w:val="en-GB"/>
        </w:rPr>
      </w:pPr>
      <w:r>
        <w:rPr>
          <w:rFonts w:cstheme="minorHAnsi"/>
          <w:lang w:val="en-GB"/>
        </w:rPr>
        <w:t>9.1.1</w:t>
      </w:r>
      <w:r w:rsidR="0020223E" w:rsidRPr="008662E5">
        <w:rPr>
          <w:lang w:val="en-GB"/>
        </w:rPr>
        <w:t> </w:t>
      </w:r>
    </w:p>
    <w:p w14:paraId="681D9EF9" w14:textId="14DC504A" w:rsidR="009C2D81" w:rsidRPr="008662E5" w:rsidRDefault="009C2D81" w:rsidP="00C70B98">
      <w:pPr>
        <w:rPr>
          <w:rFonts w:cstheme="minorHAnsi"/>
          <w:lang w:val="en-GB"/>
        </w:rPr>
      </w:pPr>
      <w:r w:rsidRPr="008662E5">
        <w:rPr>
          <w:rFonts w:cstheme="minorHAnsi"/>
          <w:lang w:val="en-GB"/>
        </w:rPr>
        <w:t>In Attachment 1, the Parties have identified and agreed on the Background for the Project and have also, where relevant, informed each other that Access to specific Background is subject to legal restrictions or limits.</w:t>
      </w:r>
    </w:p>
    <w:p w14:paraId="53689D2F" w14:textId="77777777" w:rsidR="009C2D81" w:rsidRPr="008662E5" w:rsidRDefault="009C2D81" w:rsidP="00C70B98">
      <w:pPr>
        <w:rPr>
          <w:rFonts w:cstheme="minorHAnsi"/>
          <w:lang w:val="en-GB"/>
        </w:rPr>
      </w:pPr>
      <w:r w:rsidRPr="008662E5">
        <w:rPr>
          <w:rFonts w:cstheme="minorHAnsi"/>
          <w:lang w:val="en-GB"/>
        </w:rPr>
        <w:t>Anything not identified in Attachment 1 shall not be the object of Access Right obligations regarding Background.</w:t>
      </w:r>
    </w:p>
    <w:p w14:paraId="6F62EF09" w14:textId="567B02B7" w:rsidR="009C2D81" w:rsidRPr="008662E5" w:rsidRDefault="00C83774" w:rsidP="00507CFF">
      <w:pPr>
        <w:pStyle w:val="Titre3"/>
        <w:rPr>
          <w:lang w:val="en-GB"/>
        </w:rPr>
      </w:pPr>
      <w:r>
        <w:rPr>
          <w:rFonts w:cstheme="minorHAnsi"/>
          <w:lang w:val="en-GB"/>
        </w:rPr>
        <w:t>9.1.2</w:t>
      </w:r>
      <w:r w:rsidR="0020223E" w:rsidRPr="008662E5">
        <w:rPr>
          <w:lang w:val="en-GB"/>
        </w:rPr>
        <w:t> </w:t>
      </w:r>
    </w:p>
    <w:p w14:paraId="417919BD" w14:textId="0C5502A8" w:rsidR="009C2D81" w:rsidRPr="008662E5" w:rsidRDefault="009C2D81" w:rsidP="00C70B98">
      <w:pPr>
        <w:rPr>
          <w:rFonts w:cstheme="minorHAnsi"/>
          <w:lang w:val="en-GB"/>
        </w:rPr>
      </w:pPr>
      <w:r w:rsidRPr="008662E5">
        <w:rPr>
          <w:rFonts w:cstheme="minorHAnsi"/>
          <w:lang w:val="en-GB"/>
        </w:rPr>
        <w:t xml:space="preserve">Any Party may add additional Background to Attachment 1 during the Project provided they give written notice to the other Parties. However, approval of the </w:t>
      </w:r>
      <w:r w:rsidR="00BC0BAD">
        <w:rPr>
          <w:rFonts w:cstheme="minorHAnsi"/>
          <w:lang w:val="en-GB"/>
        </w:rPr>
        <w:t>Governing Board</w:t>
      </w:r>
      <w:r w:rsidRPr="008662E5">
        <w:rPr>
          <w:rFonts w:cstheme="minorHAnsi"/>
          <w:lang w:val="en-GB"/>
        </w:rPr>
        <w:t xml:space="preserve"> is needed should a Party wish to modify or withdraw its Background in Attachment 1.</w:t>
      </w:r>
    </w:p>
    <w:p w14:paraId="5DDD5009" w14:textId="1FD6CE3A" w:rsidR="009C2D81" w:rsidRPr="008662E5" w:rsidRDefault="00A727A7" w:rsidP="00676650">
      <w:pPr>
        <w:pStyle w:val="Titre2"/>
        <w:rPr>
          <w:lang w:val="en-GB" w:eastAsia="da-DK"/>
        </w:rPr>
      </w:pPr>
      <w:bookmarkStart w:id="136" w:name="_Toc90241106"/>
      <w:bookmarkStart w:id="137" w:name="_Ref90242064"/>
      <w:bookmarkStart w:id="138" w:name="_Ref90242138"/>
      <w:bookmarkEnd w:id="136"/>
      <w:r>
        <w:rPr>
          <w:spacing w:val="-2"/>
          <w:sz w:val="22"/>
          <w:lang w:val="en-GB" w:eastAsia="da-DK"/>
        </w:rPr>
        <w:t xml:space="preserve">9.2 - </w:t>
      </w:r>
      <w:r w:rsidR="009C2D81" w:rsidRPr="008662E5">
        <w:rPr>
          <w:spacing w:val="-2"/>
          <w:sz w:val="22"/>
          <w:lang w:val="en-GB" w:eastAsia="da-DK"/>
        </w:rPr>
        <w:t>General</w:t>
      </w:r>
      <w:r w:rsidR="009C2D81" w:rsidRPr="008662E5">
        <w:rPr>
          <w:lang w:val="en-GB" w:eastAsia="da-DK"/>
        </w:rPr>
        <w:t xml:space="preserve"> Principles</w:t>
      </w:r>
      <w:bookmarkEnd w:id="137"/>
      <w:bookmarkEnd w:id="138"/>
      <w:r w:rsidR="009C2D81" w:rsidRPr="008662E5">
        <w:rPr>
          <w:lang w:val="en-GB" w:eastAsia="da-DK"/>
        </w:rPr>
        <w:t xml:space="preserve"> </w:t>
      </w:r>
    </w:p>
    <w:p w14:paraId="0E544416" w14:textId="0DCC91D9" w:rsidR="009C2D81" w:rsidRPr="008662E5" w:rsidRDefault="00C83774" w:rsidP="00507CFF">
      <w:pPr>
        <w:pStyle w:val="Titre3"/>
        <w:rPr>
          <w:lang w:val="en-GB"/>
        </w:rPr>
      </w:pPr>
      <w:r>
        <w:rPr>
          <w:rFonts w:cstheme="minorHAnsi"/>
          <w:lang w:val="en-GB"/>
        </w:rPr>
        <w:t>9.2.1</w:t>
      </w:r>
      <w:r w:rsidR="007D4779" w:rsidRPr="008662E5">
        <w:rPr>
          <w:lang w:val="en-GB"/>
        </w:rPr>
        <w:t> </w:t>
      </w:r>
    </w:p>
    <w:p w14:paraId="51C4B929" w14:textId="34B7E4AD" w:rsidR="009C2D81" w:rsidRPr="008662E5" w:rsidRDefault="009C2D81" w:rsidP="00C70B98">
      <w:pPr>
        <w:rPr>
          <w:rFonts w:cstheme="minorHAnsi"/>
          <w:lang w:val="en-GB"/>
        </w:rPr>
      </w:pPr>
      <w:r w:rsidRPr="008662E5">
        <w:rPr>
          <w:rFonts w:cstheme="minorHAnsi"/>
          <w:lang w:val="en-GB"/>
        </w:rPr>
        <w:t>Each Party shall implement its tasks in accordance with the Consortium Plan and shall bear sole responsibility for ensuring that its acts within the Project do not knowingly infringe third party property rights.</w:t>
      </w:r>
    </w:p>
    <w:p w14:paraId="03004A71" w14:textId="6C41FD2F" w:rsidR="009C2D81" w:rsidRPr="008662E5" w:rsidRDefault="00C83774" w:rsidP="00507CFF">
      <w:pPr>
        <w:pStyle w:val="Titre3"/>
        <w:rPr>
          <w:lang w:val="en-GB"/>
        </w:rPr>
      </w:pPr>
      <w:r>
        <w:rPr>
          <w:rFonts w:cstheme="minorHAnsi"/>
          <w:lang w:val="en-GB"/>
        </w:rPr>
        <w:t>9.2.2</w:t>
      </w:r>
      <w:r w:rsidR="007D4779" w:rsidRPr="008662E5">
        <w:rPr>
          <w:lang w:val="en-GB"/>
        </w:rPr>
        <w:t> </w:t>
      </w:r>
    </w:p>
    <w:p w14:paraId="3D347DC9" w14:textId="72B03083" w:rsidR="009C2D81" w:rsidRPr="008662E5" w:rsidRDefault="009C2D81" w:rsidP="00C70B98">
      <w:pPr>
        <w:rPr>
          <w:rFonts w:cstheme="minorHAnsi"/>
          <w:lang w:val="en-GB"/>
        </w:rPr>
      </w:pPr>
      <w:r w:rsidRPr="008662E5">
        <w:rPr>
          <w:rFonts w:cstheme="minorHAnsi"/>
          <w:lang w:val="en-GB"/>
        </w:rPr>
        <w:t>Any Access Rights granted exclude any rights to sublicense unless expressly stated otherwise.</w:t>
      </w:r>
    </w:p>
    <w:p w14:paraId="21CA4C5C" w14:textId="13DE1A72" w:rsidR="009C2D81" w:rsidRPr="008662E5" w:rsidRDefault="00C83774" w:rsidP="00507CFF">
      <w:pPr>
        <w:pStyle w:val="Titre3"/>
        <w:rPr>
          <w:lang w:val="en-GB"/>
        </w:rPr>
      </w:pPr>
      <w:r>
        <w:rPr>
          <w:rFonts w:cstheme="minorHAnsi"/>
          <w:lang w:val="en-GB"/>
        </w:rPr>
        <w:t>9.2.3</w:t>
      </w:r>
      <w:r w:rsidR="007D4779" w:rsidRPr="008662E5">
        <w:rPr>
          <w:lang w:val="en-GB"/>
        </w:rPr>
        <w:t> </w:t>
      </w:r>
    </w:p>
    <w:p w14:paraId="68E022B6" w14:textId="274EC4BC" w:rsidR="009C2D81" w:rsidRPr="008662E5" w:rsidRDefault="009C2D81" w:rsidP="00C70B98">
      <w:pPr>
        <w:rPr>
          <w:rFonts w:cstheme="minorHAnsi"/>
          <w:lang w:val="en-GB"/>
        </w:rPr>
      </w:pPr>
      <w:r w:rsidRPr="008662E5">
        <w:rPr>
          <w:rFonts w:cstheme="minorHAnsi"/>
          <w:lang w:val="en-GB"/>
        </w:rPr>
        <w:t>Access Rights shall be free of any administrative transfer costs.</w:t>
      </w:r>
    </w:p>
    <w:p w14:paraId="79A09048" w14:textId="01631CBD" w:rsidR="009C2D81" w:rsidRPr="008662E5" w:rsidRDefault="00C83774" w:rsidP="00507CFF">
      <w:pPr>
        <w:pStyle w:val="Titre3"/>
        <w:rPr>
          <w:lang w:val="en-GB"/>
        </w:rPr>
      </w:pPr>
      <w:r>
        <w:rPr>
          <w:rFonts w:cstheme="minorHAnsi"/>
          <w:lang w:val="en-GB"/>
        </w:rPr>
        <w:t>9.2.4</w:t>
      </w:r>
      <w:r w:rsidR="007D4779" w:rsidRPr="008662E5">
        <w:rPr>
          <w:lang w:val="en-GB"/>
        </w:rPr>
        <w:t> </w:t>
      </w:r>
    </w:p>
    <w:p w14:paraId="1FCC1724" w14:textId="5D9A3EAB" w:rsidR="009C2D81" w:rsidRPr="008662E5" w:rsidRDefault="009C2D81" w:rsidP="00C70B98">
      <w:pPr>
        <w:rPr>
          <w:rFonts w:cstheme="minorHAnsi"/>
          <w:lang w:val="en-GB"/>
        </w:rPr>
      </w:pPr>
      <w:r w:rsidRPr="008662E5">
        <w:rPr>
          <w:rFonts w:cstheme="minorHAnsi"/>
          <w:lang w:val="en-GB"/>
        </w:rPr>
        <w:t>Access Rights are granted on a non-exclusive basis.</w:t>
      </w:r>
    </w:p>
    <w:p w14:paraId="73A072A7" w14:textId="2C06F27A" w:rsidR="009C2D81" w:rsidRPr="008662E5" w:rsidRDefault="00C83774" w:rsidP="00507CFF">
      <w:pPr>
        <w:pStyle w:val="Titre3"/>
        <w:rPr>
          <w:lang w:val="en-GB"/>
        </w:rPr>
      </w:pPr>
      <w:r>
        <w:rPr>
          <w:rFonts w:cstheme="minorHAnsi"/>
          <w:lang w:val="en-GB"/>
        </w:rPr>
        <w:t>9.2.5</w:t>
      </w:r>
      <w:r w:rsidR="007D4779" w:rsidRPr="008662E5">
        <w:rPr>
          <w:lang w:val="en-GB"/>
        </w:rPr>
        <w:t> </w:t>
      </w:r>
    </w:p>
    <w:p w14:paraId="6D5B61CF" w14:textId="4CD89633" w:rsidR="009C2D81" w:rsidRPr="008662E5" w:rsidRDefault="009C2D81" w:rsidP="00C70B98">
      <w:pPr>
        <w:rPr>
          <w:rFonts w:cstheme="minorHAnsi"/>
          <w:lang w:val="en-GB"/>
        </w:rPr>
      </w:pPr>
      <w:r w:rsidRPr="008662E5">
        <w:rPr>
          <w:rFonts w:cstheme="minorHAnsi"/>
          <w:lang w:val="en-GB"/>
        </w:rPr>
        <w:t>Results and Background shall be used only for the purposes for which Access Rights to it have been granted.</w:t>
      </w:r>
    </w:p>
    <w:p w14:paraId="65C426D3" w14:textId="4184E20B" w:rsidR="009C2D81" w:rsidRPr="008662E5" w:rsidRDefault="00C83774" w:rsidP="00507CFF">
      <w:pPr>
        <w:pStyle w:val="Titre3"/>
        <w:rPr>
          <w:lang w:val="en-GB"/>
        </w:rPr>
      </w:pPr>
      <w:r>
        <w:rPr>
          <w:rFonts w:cstheme="minorHAnsi"/>
          <w:lang w:val="en-GB"/>
        </w:rPr>
        <w:t>9.2.6</w:t>
      </w:r>
      <w:r w:rsidR="007D4779" w:rsidRPr="008662E5">
        <w:rPr>
          <w:lang w:val="en-GB"/>
        </w:rPr>
        <w:t> </w:t>
      </w:r>
    </w:p>
    <w:p w14:paraId="31126AC2" w14:textId="2D0C0768" w:rsidR="009C2D81" w:rsidRPr="008662E5" w:rsidRDefault="009C2D81" w:rsidP="00C70B98">
      <w:pPr>
        <w:rPr>
          <w:rFonts w:cstheme="minorHAnsi"/>
          <w:lang w:val="en-GB"/>
        </w:rPr>
      </w:pPr>
      <w:r w:rsidRPr="008662E5">
        <w:rPr>
          <w:rFonts w:cstheme="minorHAnsi"/>
          <w:lang w:val="en-GB"/>
        </w:rPr>
        <w:t>All requests for Access Rights shall be made in writing. The granting of Access Rights may be made conditional on the acceptance of specific conditions aimed at ensuring that these rights will be used only for the intended purpose and that appropriate confidentiality obligations are in place.</w:t>
      </w:r>
    </w:p>
    <w:p w14:paraId="2A9662DA" w14:textId="0D86F027" w:rsidR="009C2D81" w:rsidRPr="008662E5" w:rsidRDefault="00C83774" w:rsidP="00507CFF">
      <w:pPr>
        <w:pStyle w:val="Titre3"/>
        <w:rPr>
          <w:lang w:val="en-GB"/>
        </w:rPr>
      </w:pPr>
      <w:r>
        <w:rPr>
          <w:rFonts w:cstheme="minorHAnsi"/>
          <w:lang w:val="en-GB"/>
        </w:rPr>
        <w:t>9.2.7</w:t>
      </w:r>
      <w:r w:rsidR="007D4779" w:rsidRPr="008662E5">
        <w:rPr>
          <w:lang w:val="en-GB"/>
        </w:rPr>
        <w:t> </w:t>
      </w:r>
    </w:p>
    <w:p w14:paraId="665B1EE2" w14:textId="53F23277" w:rsidR="009C2D81" w:rsidRPr="008662E5" w:rsidRDefault="009C2D81" w:rsidP="00C70B98">
      <w:pPr>
        <w:rPr>
          <w:rFonts w:cstheme="minorHAnsi"/>
          <w:lang w:val="en-GB"/>
        </w:rPr>
      </w:pPr>
      <w:r w:rsidRPr="008662E5">
        <w:rPr>
          <w:rFonts w:cstheme="minorHAnsi"/>
          <w:lang w:val="en-GB"/>
        </w:rPr>
        <w:t>The requesting Party must show that the Access Rights are Needed.</w:t>
      </w:r>
    </w:p>
    <w:p w14:paraId="50BCAE33" w14:textId="3531D389" w:rsidR="009C2D81" w:rsidRPr="008662E5" w:rsidRDefault="00607107" w:rsidP="00676650">
      <w:pPr>
        <w:pStyle w:val="Titre2"/>
        <w:rPr>
          <w:lang w:val="en-GB"/>
        </w:rPr>
      </w:pPr>
      <w:bookmarkStart w:id="139" w:name="_Toc90241108"/>
      <w:bookmarkEnd w:id="139"/>
      <w:r>
        <w:rPr>
          <w:lang w:val="en-GB"/>
        </w:rPr>
        <w:lastRenderedPageBreak/>
        <w:t xml:space="preserve">9.3 - </w:t>
      </w:r>
      <w:r w:rsidR="009C2D81" w:rsidRPr="008662E5">
        <w:rPr>
          <w:lang w:val="en-GB"/>
        </w:rPr>
        <w:t>Access Rights for implementation</w:t>
      </w:r>
    </w:p>
    <w:p w14:paraId="7173BC28" w14:textId="77777777" w:rsidR="007D4779" w:rsidRPr="008662E5" w:rsidRDefault="009C2D81" w:rsidP="00C70B98">
      <w:pPr>
        <w:rPr>
          <w:rFonts w:cstheme="minorHAnsi"/>
          <w:lang w:val="en-GB"/>
        </w:rPr>
      </w:pPr>
      <w:r w:rsidRPr="008662E5">
        <w:rPr>
          <w:rFonts w:cstheme="minorHAnsi"/>
          <w:lang w:val="en-GB"/>
        </w:rPr>
        <w:t>Access Rights to Results and Background Needed for the performance of the own work of a Party under the Project shall be granted on a royalty-free basis, unless otherwise agreed for Background in Attachment 1.</w:t>
      </w:r>
    </w:p>
    <w:p w14:paraId="00063E60" w14:textId="6539A4DD" w:rsidR="009C2D81" w:rsidRPr="008662E5" w:rsidRDefault="00607107" w:rsidP="00676650">
      <w:pPr>
        <w:pStyle w:val="Titre2"/>
        <w:rPr>
          <w:lang w:val="en-GB"/>
        </w:rPr>
      </w:pPr>
      <w:bookmarkStart w:id="140" w:name="_Toc90241110"/>
      <w:bookmarkStart w:id="141" w:name="_Toc90241111"/>
      <w:bookmarkStart w:id="142" w:name="_Ref90242030"/>
      <w:bookmarkEnd w:id="140"/>
      <w:bookmarkEnd w:id="141"/>
      <w:r>
        <w:rPr>
          <w:lang w:val="en-GB"/>
        </w:rPr>
        <w:t xml:space="preserve">9.4 - </w:t>
      </w:r>
      <w:r w:rsidR="009C2D81" w:rsidRPr="008662E5">
        <w:rPr>
          <w:lang w:val="en-GB"/>
        </w:rPr>
        <w:t>Access</w:t>
      </w:r>
      <w:r w:rsidR="009C2D81" w:rsidRPr="008662E5">
        <w:rPr>
          <w:spacing w:val="-6"/>
          <w:lang w:val="en-GB"/>
        </w:rPr>
        <w:t xml:space="preserve"> </w:t>
      </w:r>
      <w:r w:rsidR="009C2D81" w:rsidRPr="008662E5">
        <w:rPr>
          <w:lang w:val="en-GB"/>
        </w:rPr>
        <w:t>Rights</w:t>
      </w:r>
      <w:r w:rsidR="009C2D81" w:rsidRPr="008662E5">
        <w:rPr>
          <w:spacing w:val="-6"/>
          <w:lang w:val="en-GB"/>
        </w:rPr>
        <w:t xml:space="preserve"> </w:t>
      </w:r>
      <w:r w:rsidR="009C2D81" w:rsidRPr="008662E5">
        <w:rPr>
          <w:spacing w:val="-3"/>
          <w:lang w:val="en-GB"/>
        </w:rPr>
        <w:t>for</w:t>
      </w:r>
      <w:r w:rsidR="009C2D81" w:rsidRPr="008662E5">
        <w:rPr>
          <w:spacing w:val="-6"/>
          <w:lang w:val="en-GB"/>
        </w:rPr>
        <w:t xml:space="preserve"> </w:t>
      </w:r>
      <w:r w:rsidR="009C2D81" w:rsidRPr="008662E5">
        <w:rPr>
          <w:lang w:val="en-GB"/>
        </w:rPr>
        <w:t>Exploitation</w:t>
      </w:r>
      <w:bookmarkEnd w:id="142"/>
    </w:p>
    <w:p w14:paraId="0A939576" w14:textId="600C6416" w:rsidR="009C2D81" w:rsidRPr="008662E5" w:rsidRDefault="00607107" w:rsidP="00507CFF">
      <w:pPr>
        <w:pStyle w:val="Titre3"/>
        <w:rPr>
          <w:lang w:val="en-GB"/>
        </w:rPr>
      </w:pPr>
      <w:r>
        <w:rPr>
          <w:lang w:val="en-GB"/>
        </w:rPr>
        <w:t xml:space="preserve">9.4.1 </w:t>
      </w:r>
      <w:r w:rsidR="009C2D81" w:rsidRPr="008662E5">
        <w:rPr>
          <w:lang w:val="en-GB"/>
        </w:rPr>
        <w:t>Access Rights to Results</w:t>
      </w:r>
    </w:p>
    <w:p w14:paraId="6600C140" w14:textId="7822EE17" w:rsidR="009C2D81" w:rsidRPr="008662E5" w:rsidRDefault="00607107" w:rsidP="00C70B98">
      <w:pPr>
        <w:rPr>
          <w:rFonts w:cstheme="minorHAnsi"/>
          <w:lang w:val="en-GB"/>
        </w:rPr>
      </w:pPr>
      <w:r>
        <w:rPr>
          <w:rFonts w:cstheme="minorHAnsi"/>
          <w:lang w:val="en-GB"/>
        </w:rPr>
        <w:t>9.4.</w:t>
      </w:r>
      <w:r w:rsidRPr="00BB556B">
        <w:rPr>
          <w:lang w:val="en-GB"/>
        </w:rPr>
        <w:t>1</w:t>
      </w:r>
      <w:r>
        <w:rPr>
          <w:rFonts w:cstheme="minorHAnsi"/>
          <w:lang w:val="en-GB"/>
        </w:rPr>
        <w:t xml:space="preserve">.1 </w:t>
      </w:r>
      <w:r w:rsidR="009C2D81" w:rsidRPr="008662E5">
        <w:rPr>
          <w:rFonts w:cstheme="minorHAnsi"/>
          <w:lang w:val="en-GB"/>
        </w:rPr>
        <w:t>Access Rights to Results if Needed for Exploitation of a Party's own Results shall be granted on Fair and Reasonable conditions.</w:t>
      </w:r>
    </w:p>
    <w:p w14:paraId="4602A71D" w14:textId="77777777" w:rsidR="009C2D81" w:rsidRPr="008662E5" w:rsidRDefault="009C2D81" w:rsidP="00C70B98">
      <w:pPr>
        <w:rPr>
          <w:rFonts w:cstheme="minorHAnsi"/>
          <w:lang w:val="en-GB"/>
        </w:rPr>
      </w:pPr>
      <w:r w:rsidRPr="008662E5">
        <w:rPr>
          <w:rFonts w:cstheme="minorHAnsi"/>
          <w:lang w:val="en-GB"/>
        </w:rPr>
        <w:t>Access rights to Results for internal research and for teaching activities shall be granted on a royalty-free basis.</w:t>
      </w:r>
    </w:p>
    <w:p w14:paraId="5C6618F0" w14:textId="505A7BCB" w:rsidR="009C2D81" w:rsidRPr="008662E5" w:rsidRDefault="00C83774" w:rsidP="00BB556B">
      <w:pPr>
        <w:pStyle w:val="Titre3"/>
        <w:rPr>
          <w:lang w:val="en-GB"/>
        </w:rPr>
      </w:pPr>
      <w:r>
        <w:rPr>
          <w:rFonts w:cstheme="minorHAnsi"/>
          <w:lang w:val="en-GB"/>
        </w:rPr>
        <w:t>9.4.</w:t>
      </w:r>
      <w:r w:rsidRPr="00BB556B">
        <w:rPr>
          <w:lang w:val="en-GB"/>
        </w:rPr>
        <w:t>1</w:t>
      </w:r>
      <w:r>
        <w:rPr>
          <w:rFonts w:cstheme="minorHAnsi"/>
          <w:lang w:val="en-GB"/>
        </w:rPr>
        <w:t>.</w:t>
      </w:r>
      <w:r w:rsidRPr="00BB556B">
        <w:rPr>
          <w:lang w:val="en-GB"/>
        </w:rPr>
        <w:t>2</w:t>
      </w:r>
    </w:p>
    <w:p w14:paraId="53D79C5B" w14:textId="5455304E" w:rsidR="009C2D81" w:rsidRPr="008662E5" w:rsidRDefault="009C2D81" w:rsidP="00C70B98">
      <w:pPr>
        <w:rPr>
          <w:rFonts w:cstheme="minorHAnsi"/>
          <w:lang w:val="en-GB"/>
        </w:rPr>
      </w:pPr>
      <w:r w:rsidRPr="008662E5">
        <w:rPr>
          <w:rFonts w:cstheme="minorHAnsi"/>
          <w:lang w:val="en-GB"/>
        </w:rPr>
        <w:t>Access Rights to Background if Needed for Exploitation of a Party’s own Results, shall be granted on Fair and Reasonable conditions.</w:t>
      </w:r>
    </w:p>
    <w:p w14:paraId="119641DA" w14:textId="1B3799A0" w:rsidR="009C2D81" w:rsidRPr="008662E5" w:rsidRDefault="00C83774" w:rsidP="00507CFF">
      <w:pPr>
        <w:pStyle w:val="Titre3"/>
        <w:rPr>
          <w:lang w:val="en-GB"/>
        </w:rPr>
      </w:pPr>
      <w:bookmarkStart w:id="143" w:name="_Ref90241419"/>
      <w:r>
        <w:rPr>
          <w:rFonts w:cstheme="minorHAnsi"/>
          <w:lang w:val="en-GB"/>
        </w:rPr>
        <w:t>9</w:t>
      </w:r>
      <w:bookmarkEnd w:id="143"/>
      <w:r>
        <w:rPr>
          <w:rFonts w:cstheme="minorHAnsi"/>
          <w:lang w:val="en-GB"/>
        </w:rPr>
        <w:t>.4.1.3</w:t>
      </w:r>
    </w:p>
    <w:p w14:paraId="4C690629" w14:textId="4BD150B8" w:rsidR="009C2D81" w:rsidRPr="008662E5" w:rsidRDefault="009C2D81" w:rsidP="00C70B98">
      <w:pPr>
        <w:rPr>
          <w:rFonts w:cstheme="minorHAnsi"/>
          <w:lang w:val="en-GB"/>
        </w:rPr>
      </w:pPr>
      <w:r w:rsidRPr="008662E5">
        <w:rPr>
          <w:rFonts w:cstheme="minorHAnsi"/>
          <w:lang w:val="en-GB"/>
        </w:rPr>
        <w:t xml:space="preserve">A request for Access Rights may </w:t>
      </w:r>
      <w:r w:rsidRPr="009612DB">
        <w:rPr>
          <w:rFonts w:cstheme="minorHAnsi"/>
          <w:lang w:val="en-GB"/>
        </w:rPr>
        <w:t xml:space="preserve">be made up to </w:t>
      </w:r>
      <w:r w:rsidRPr="00BB556B">
        <w:rPr>
          <w:lang w:val="en-GB"/>
        </w:rPr>
        <w:t>twelve</w:t>
      </w:r>
      <w:r w:rsidRPr="009612DB">
        <w:rPr>
          <w:rFonts w:cstheme="minorHAnsi"/>
          <w:lang w:val="en-GB"/>
        </w:rPr>
        <w:t xml:space="preserve"> months after the</w:t>
      </w:r>
      <w:r w:rsidRPr="008662E5">
        <w:rPr>
          <w:rFonts w:cstheme="minorHAnsi"/>
          <w:lang w:val="en-GB"/>
        </w:rPr>
        <w:t xml:space="preserve"> end of the Project or, in the case of Section </w:t>
      </w:r>
      <w:r w:rsidR="005D6B0C" w:rsidRPr="008662E5">
        <w:rPr>
          <w:rFonts w:cstheme="minorHAnsi"/>
          <w:lang w:val="en-GB"/>
        </w:rPr>
        <w:t>9.7.2.1.2</w:t>
      </w:r>
      <w:r w:rsidRPr="008662E5">
        <w:rPr>
          <w:rFonts w:cstheme="minorHAnsi"/>
          <w:lang w:val="en-GB"/>
        </w:rPr>
        <w:t>, after the termination of the requesting Party’s participation in the Project.</w:t>
      </w:r>
    </w:p>
    <w:p w14:paraId="741E350C" w14:textId="6DDE15A3" w:rsidR="009C2D81" w:rsidRPr="008662E5" w:rsidRDefault="00607107" w:rsidP="00676650">
      <w:pPr>
        <w:pStyle w:val="Titre2"/>
        <w:rPr>
          <w:lang w:val="en-GB" w:eastAsia="da-DK"/>
        </w:rPr>
      </w:pPr>
      <w:bookmarkStart w:id="144" w:name="_Toc90241113"/>
      <w:bookmarkEnd w:id="144"/>
      <w:r>
        <w:rPr>
          <w:lang w:val="en-GB" w:eastAsia="da-DK"/>
        </w:rPr>
        <w:t xml:space="preserve">9.5 - </w:t>
      </w:r>
      <w:r w:rsidR="009C2D81" w:rsidRPr="008662E5">
        <w:rPr>
          <w:lang w:val="en-GB" w:eastAsia="da-DK"/>
        </w:rPr>
        <w:t>Access Rights for entities under the same control</w:t>
      </w:r>
    </w:p>
    <w:p w14:paraId="45E60B9D" w14:textId="12B7C8E1" w:rsidR="009C2D81" w:rsidRPr="008662E5" w:rsidRDefault="009C2D81" w:rsidP="00C70B98">
      <w:pPr>
        <w:rPr>
          <w:rFonts w:cstheme="minorHAnsi"/>
          <w:lang w:val="en-GB"/>
        </w:rPr>
      </w:pPr>
      <w:r w:rsidRPr="008662E5">
        <w:rPr>
          <w:rFonts w:cstheme="minorHAnsi"/>
          <w:lang w:val="en-GB"/>
        </w:rPr>
        <w:t>Entities under the same control have Access Rights under the conditions of the Grant Agreement Article 16.4 and its Annex 5, Section "Access rights to results and background”, sub-section “Access rights for entities under the same control</w:t>
      </w:r>
      <w:r w:rsidRPr="00607107">
        <w:rPr>
          <w:rFonts w:cstheme="minorHAnsi"/>
          <w:lang w:val="en-GB"/>
        </w:rPr>
        <w:t xml:space="preserve">” </w:t>
      </w:r>
      <w:r w:rsidRPr="00BB556B">
        <w:rPr>
          <w:lang w:val="en-GB"/>
        </w:rPr>
        <w:t xml:space="preserve">if they are identified in </w:t>
      </w:r>
      <w:r w:rsidRPr="003B4C3D">
        <w:rPr>
          <w:lang w:val="en-GB"/>
        </w:rPr>
        <w:t>Attachment 4 (Identified entities under the same control) to this Consortium Agreement</w:t>
      </w:r>
      <w:r w:rsidRPr="00607107">
        <w:rPr>
          <w:rFonts w:cstheme="minorHAnsi"/>
          <w:lang w:val="en-GB"/>
        </w:rPr>
        <w:t>.</w:t>
      </w:r>
    </w:p>
    <w:p w14:paraId="2558626C" w14:textId="69FEAF21" w:rsidR="009C2D81" w:rsidRPr="008662E5" w:rsidRDefault="009C2D81" w:rsidP="00C70B98">
      <w:pPr>
        <w:rPr>
          <w:rFonts w:cstheme="minorHAnsi"/>
          <w:lang w:val="en-GB"/>
        </w:rPr>
      </w:pPr>
      <w:r w:rsidRPr="008662E5">
        <w:rPr>
          <w:rFonts w:cstheme="minorHAnsi"/>
          <w:lang w:val="en-GB"/>
        </w:rPr>
        <w:t xml:space="preserve">Such Access Rights must be requested by the entity under the same control from the Party that holds the Background or Results. Alternatively, the Party granting the Access Rights may individually agree with the Party requesting the Access Rights to have the Access Rights include the right to sublicense to the latter's entity under the same </w:t>
      </w:r>
      <w:r w:rsidRPr="00607107">
        <w:rPr>
          <w:rFonts w:cstheme="minorHAnsi"/>
          <w:lang w:val="en-GB"/>
        </w:rPr>
        <w:t xml:space="preserve">control </w:t>
      </w:r>
      <w:r w:rsidRPr="00BB556B">
        <w:rPr>
          <w:lang w:val="en-GB"/>
        </w:rPr>
        <w:t>listed in Attachment 4</w:t>
      </w:r>
      <w:r w:rsidRPr="00607107">
        <w:rPr>
          <w:rFonts w:cstheme="minorHAnsi"/>
          <w:lang w:val="en-GB"/>
        </w:rPr>
        <w:t>. Access</w:t>
      </w:r>
      <w:r w:rsidRPr="008662E5">
        <w:rPr>
          <w:rFonts w:cstheme="minorHAnsi"/>
          <w:lang w:val="en-GB"/>
        </w:rPr>
        <w:t xml:space="preserve"> Rights to an entity under the same control shall be granted on Fair and Reasonable conditions and upon written bilateral agreement.</w:t>
      </w:r>
    </w:p>
    <w:p w14:paraId="4AC4A1A6" w14:textId="424BA253" w:rsidR="009C2D81" w:rsidRPr="008662E5" w:rsidRDefault="009C2D81" w:rsidP="00C70B98">
      <w:pPr>
        <w:rPr>
          <w:rFonts w:cstheme="minorHAnsi"/>
          <w:lang w:val="en-GB"/>
        </w:rPr>
      </w:pPr>
      <w:r w:rsidRPr="008662E5">
        <w:rPr>
          <w:rFonts w:cstheme="minorHAnsi"/>
          <w:lang w:val="en-GB"/>
        </w:rPr>
        <w:t>Entities under the same control which obtain Access Rights in return fulfil all</w:t>
      </w:r>
      <w:r w:rsidR="00004360">
        <w:rPr>
          <w:rFonts w:cstheme="minorHAnsi"/>
          <w:lang w:val="en-GB"/>
        </w:rPr>
        <w:t xml:space="preserve"> </w:t>
      </w:r>
      <w:r w:rsidRPr="008662E5">
        <w:rPr>
          <w:rFonts w:cstheme="minorHAnsi"/>
          <w:lang w:val="en-GB"/>
        </w:rPr>
        <w:t>obligations accepted by the Parties under the Grant Agreement or this Consortium Agreement as if such entities were Parties.</w:t>
      </w:r>
    </w:p>
    <w:p w14:paraId="747A4407" w14:textId="77777777" w:rsidR="009C2D81" w:rsidRPr="008662E5" w:rsidRDefault="009C2D81" w:rsidP="00C70B98">
      <w:pPr>
        <w:rPr>
          <w:rFonts w:cstheme="minorHAnsi"/>
          <w:lang w:val="en-GB"/>
        </w:rPr>
      </w:pPr>
      <w:r w:rsidRPr="008662E5">
        <w:rPr>
          <w:rFonts w:cstheme="minorHAnsi"/>
          <w:lang w:val="en-GB"/>
        </w:rPr>
        <w:t>Access Rights may be refused to entities under the same control if such granting is contrary to the legitimate interests of the Party which owns the Background or the Results.</w:t>
      </w:r>
    </w:p>
    <w:p w14:paraId="1190C1DF" w14:textId="7833FC63" w:rsidR="009C2D81" w:rsidRPr="008662E5" w:rsidRDefault="009C2D81" w:rsidP="00C70B98">
      <w:pPr>
        <w:rPr>
          <w:rFonts w:cstheme="minorHAnsi"/>
          <w:lang w:val="en-GB"/>
        </w:rPr>
      </w:pPr>
      <w:r w:rsidRPr="008662E5">
        <w:rPr>
          <w:rFonts w:cstheme="minorHAnsi"/>
          <w:lang w:val="en-GB"/>
        </w:rPr>
        <w:t>Access Rights granted to any entity under the same control are subject to the continuation of the Access Rights of the Party with whom it is under the same control, and shall automatically terminate upon termination of the Access Rights granted to such Party.</w:t>
      </w:r>
    </w:p>
    <w:p w14:paraId="796A4F44" w14:textId="77777777" w:rsidR="009C2D81" w:rsidRPr="008662E5" w:rsidRDefault="009C2D81" w:rsidP="00C70B98">
      <w:pPr>
        <w:rPr>
          <w:rFonts w:cstheme="minorHAnsi"/>
          <w:lang w:val="en-GB"/>
        </w:rPr>
      </w:pPr>
      <w:r w:rsidRPr="008662E5">
        <w:rPr>
          <w:rFonts w:cstheme="minorHAnsi"/>
          <w:lang w:val="en-GB"/>
        </w:rPr>
        <w:t>Upon cessation of the status as an entity under the same control, any Access Rights granted to such former entity under the same control shall lapse.</w:t>
      </w:r>
    </w:p>
    <w:p w14:paraId="7E6FD9F0" w14:textId="77777777" w:rsidR="009C2D81" w:rsidRPr="008662E5" w:rsidRDefault="009C2D81" w:rsidP="00C70B98">
      <w:pPr>
        <w:rPr>
          <w:rFonts w:cstheme="minorHAnsi"/>
          <w:lang w:val="en-GB"/>
        </w:rPr>
      </w:pPr>
      <w:r w:rsidRPr="008662E5">
        <w:rPr>
          <w:rFonts w:cstheme="minorHAnsi"/>
          <w:lang w:val="en-GB"/>
        </w:rPr>
        <w:t>Further arrangements with entities under the same control may be negotiated in separate agreements.</w:t>
      </w:r>
    </w:p>
    <w:p w14:paraId="2408BE4E" w14:textId="2DA9BCA3" w:rsidR="009C2D81" w:rsidRPr="008662E5" w:rsidRDefault="00607107" w:rsidP="00676650">
      <w:pPr>
        <w:pStyle w:val="Titre2"/>
        <w:rPr>
          <w:lang w:val="en-GB"/>
        </w:rPr>
      </w:pPr>
      <w:bookmarkStart w:id="145" w:name="_Toc90241115"/>
      <w:bookmarkEnd w:id="145"/>
      <w:r>
        <w:rPr>
          <w:lang w:val="en-GB"/>
        </w:rPr>
        <w:lastRenderedPageBreak/>
        <w:t xml:space="preserve">9.6 - </w:t>
      </w:r>
      <w:r w:rsidR="009C2D81" w:rsidRPr="008662E5">
        <w:rPr>
          <w:lang w:val="en-GB"/>
        </w:rPr>
        <w:t>Additional Access Rights</w:t>
      </w:r>
    </w:p>
    <w:p w14:paraId="59734EE9" w14:textId="77777777" w:rsidR="009C2D81" w:rsidRPr="008662E5" w:rsidRDefault="009C2D81" w:rsidP="00C70B98">
      <w:pPr>
        <w:rPr>
          <w:rFonts w:cstheme="minorHAnsi"/>
          <w:lang w:val="en-GB"/>
        </w:rPr>
      </w:pPr>
      <w:r w:rsidRPr="008662E5">
        <w:rPr>
          <w:rFonts w:cstheme="minorHAnsi"/>
          <w:lang w:val="en-GB"/>
        </w:rPr>
        <w:t>The Parties agree to negotiate in good faith any additional Access Rights to Results as might be asked for by any Party, upon adequate financial conditions to be agreed</w:t>
      </w:r>
      <w:r w:rsidR="00693DD5" w:rsidRPr="00DD002D">
        <w:rPr>
          <w:lang w:val="en-US"/>
        </w:rPr>
        <w:t xml:space="preserve"> and </w:t>
      </w:r>
      <w:r w:rsidR="00693DD5" w:rsidRPr="00693DD5">
        <w:rPr>
          <w:rFonts w:cstheme="minorHAnsi"/>
          <w:lang w:val="en-GB"/>
        </w:rPr>
        <w:t>at the absolute discretion of the owning Party</w:t>
      </w:r>
      <w:r w:rsidRPr="008662E5">
        <w:rPr>
          <w:rFonts w:cstheme="minorHAnsi"/>
          <w:lang w:val="en-GB"/>
        </w:rPr>
        <w:t>.</w:t>
      </w:r>
    </w:p>
    <w:p w14:paraId="37A72653" w14:textId="4AD1DC70" w:rsidR="009C2D81" w:rsidRPr="008662E5" w:rsidRDefault="00607107" w:rsidP="00676650">
      <w:pPr>
        <w:pStyle w:val="Titre2"/>
        <w:rPr>
          <w:lang w:val="en-GB"/>
        </w:rPr>
      </w:pPr>
      <w:bookmarkStart w:id="146" w:name="_Toc90241117"/>
      <w:bookmarkStart w:id="147" w:name="_Toc90241118"/>
      <w:bookmarkEnd w:id="146"/>
      <w:bookmarkEnd w:id="147"/>
      <w:r>
        <w:rPr>
          <w:lang w:val="en-GB"/>
        </w:rPr>
        <w:t xml:space="preserve">9.7 - </w:t>
      </w:r>
      <w:r w:rsidR="009C2D81" w:rsidRPr="008662E5">
        <w:rPr>
          <w:lang w:val="en-GB"/>
        </w:rPr>
        <w:t>Access Rights for Parties entering or leaving the consortium</w:t>
      </w:r>
    </w:p>
    <w:p w14:paraId="2276044A" w14:textId="23B5DC07" w:rsidR="009C2D81" w:rsidRPr="008662E5" w:rsidRDefault="00607107" w:rsidP="00507CFF">
      <w:pPr>
        <w:pStyle w:val="Titre3"/>
        <w:rPr>
          <w:lang w:val="en-GB" w:eastAsia="da-DK"/>
        </w:rPr>
      </w:pPr>
      <w:r>
        <w:rPr>
          <w:lang w:val="en-GB" w:eastAsia="da-DK"/>
        </w:rPr>
        <w:t xml:space="preserve">9.7.1 </w:t>
      </w:r>
      <w:r w:rsidR="009C2D81" w:rsidRPr="008662E5">
        <w:rPr>
          <w:lang w:val="en-GB" w:eastAsia="da-DK"/>
        </w:rPr>
        <w:t xml:space="preserve">New Parties entering the consortium </w:t>
      </w:r>
    </w:p>
    <w:p w14:paraId="248F3EF6" w14:textId="77777777" w:rsidR="009C2D81" w:rsidRPr="008662E5" w:rsidRDefault="009C2D81" w:rsidP="00C70B98">
      <w:pPr>
        <w:rPr>
          <w:rFonts w:cstheme="minorHAnsi"/>
          <w:lang w:val="en-GB"/>
        </w:rPr>
      </w:pPr>
      <w:r w:rsidRPr="008662E5">
        <w:rPr>
          <w:rFonts w:cstheme="minorHAnsi"/>
          <w:lang w:val="en-GB"/>
        </w:rPr>
        <w:t>As regards Results developed before the accession of the new Party, the new Party will be granted Access Rights on the conditions applying for Access Rights to Background.</w:t>
      </w:r>
    </w:p>
    <w:p w14:paraId="266F2010" w14:textId="6AE1BA6E" w:rsidR="009C2D81" w:rsidRPr="008662E5" w:rsidRDefault="00607107" w:rsidP="00507CFF">
      <w:pPr>
        <w:pStyle w:val="Titre3"/>
        <w:rPr>
          <w:lang w:val="en-GB" w:eastAsia="da-DK"/>
        </w:rPr>
      </w:pPr>
      <w:r>
        <w:rPr>
          <w:lang w:val="en-GB" w:eastAsia="da-DK"/>
        </w:rPr>
        <w:t xml:space="preserve">9.7.2 </w:t>
      </w:r>
      <w:r w:rsidR="009C2D81" w:rsidRPr="008662E5">
        <w:rPr>
          <w:lang w:val="en-GB" w:eastAsia="da-DK"/>
        </w:rPr>
        <w:t>Parties leaving the consortium</w:t>
      </w:r>
    </w:p>
    <w:p w14:paraId="102DBE3D" w14:textId="7CFCBFE6" w:rsidR="009C2D81" w:rsidRPr="008662E5" w:rsidRDefault="00607107" w:rsidP="00995801">
      <w:pPr>
        <w:pStyle w:val="Titre4"/>
        <w:rPr>
          <w:rFonts w:cstheme="minorHAnsi"/>
          <w:lang w:val="en-GB" w:eastAsia="da-DK"/>
        </w:rPr>
      </w:pPr>
      <w:r>
        <w:rPr>
          <w:rFonts w:cstheme="minorHAnsi"/>
          <w:lang w:val="en-GB" w:eastAsia="da-DK"/>
        </w:rPr>
        <w:t xml:space="preserve">9.7.2.1 </w:t>
      </w:r>
      <w:r w:rsidR="009C2D81" w:rsidRPr="008662E5">
        <w:rPr>
          <w:rFonts w:cstheme="minorHAnsi"/>
          <w:lang w:val="en-GB" w:eastAsia="da-DK"/>
        </w:rPr>
        <w:t>Access Rights granted to a leaving Party</w:t>
      </w:r>
    </w:p>
    <w:p w14:paraId="45E7D505" w14:textId="0E558F99" w:rsidR="009C2D81" w:rsidRPr="008662E5" w:rsidRDefault="00607107" w:rsidP="00995801">
      <w:pPr>
        <w:pStyle w:val="Titre5"/>
        <w:rPr>
          <w:rFonts w:cstheme="minorHAnsi"/>
          <w:lang w:val="en-GB"/>
        </w:rPr>
      </w:pPr>
      <w:bookmarkStart w:id="148" w:name="_Ref90241536"/>
      <w:r>
        <w:rPr>
          <w:rFonts w:cstheme="minorHAnsi"/>
          <w:lang w:val="en-GB"/>
        </w:rPr>
        <w:t xml:space="preserve">9.7.2.1.1 </w:t>
      </w:r>
      <w:r w:rsidR="009C2D81" w:rsidRPr="008662E5">
        <w:rPr>
          <w:rFonts w:cstheme="minorHAnsi"/>
          <w:lang w:val="en-GB"/>
        </w:rPr>
        <w:t>Defaulting Party</w:t>
      </w:r>
      <w:bookmarkEnd w:id="148"/>
    </w:p>
    <w:p w14:paraId="69E3F6C2" w14:textId="2C970B74" w:rsidR="009C2D81" w:rsidRPr="008662E5" w:rsidRDefault="009C2D81" w:rsidP="00C70B98">
      <w:pPr>
        <w:rPr>
          <w:rFonts w:cstheme="minorHAnsi"/>
          <w:lang w:val="en-GB"/>
        </w:rPr>
      </w:pPr>
      <w:r w:rsidRPr="008662E5">
        <w:rPr>
          <w:rFonts w:cstheme="minorHAnsi"/>
          <w:lang w:val="en-GB"/>
        </w:rPr>
        <w:t xml:space="preserve">Access Rights granted to a Defaulting Party and such Party's right to request Access Rights shall cease immediately upon receipt by the Defaulting Party of the formal notice of the decision of the </w:t>
      </w:r>
      <w:r w:rsidR="00BC0BAD">
        <w:rPr>
          <w:rFonts w:cstheme="minorHAnsi"/>
          <w:lang w:val="en-GB"/>
        </w:rPr>
        <w:t>Governing Board</w:t>
      </w:r>
      <w:r w:rsidRPr="008662E5">
        <w:rPr>
          <w:rFonts w:cstheme="minorHAnsi"/>
          <w:lang w:val="en-GB"/>
        </w:rPr>
        <w:t xml:space="preserve"> to terminate its participation in the consortium.</w:t>
      </w:r>
    </w:p>
    <w:p w14:paraId="697E576D" w14:textId="3D803D51" w:rsidR="009C2D81" w:rsidRPr="008662E5" w:rsidRDefault="00607107" w:rsidP="00995801">
      <w:pPr>
        <w:pStyle w:val="Titre5"/>
        <w:rPr>
          <w:rFonts w:cstheme="minorHAnsi"/>
          <w:lang w:val="en-GB"/>
        </w:rPr>
      </w:pPr>
      <w:bookmarkStart w:id="149" w:name="_Ref90241406"/>
      <w:r>
        <w:rPr>
          <w:rFonts w:cstheme="minorHAnsi"/>
          <w:lang w:val="en-GB"/>
        </w:rPr>
        <w:t xml:space="preserve">9.7.2.1.2 </w:t>
      </w:r>
      <w:r w:rsidR="009C2D81" w:rsidRPr="008662E5">
        <w:rPr>
          <w:rFonts w:cstheme="minorHAnsi"/>
          <w:lang w:val="en-GB"/>
        </w:rPr>
        <w:t>Non-defaulting Party</w:t>
      </w:r>
      <w:bookmarkEnd w:id="149"/>
    </w:p>
    <w:p w14:paraId="2EECE078" w14:textId="77777777" w:rsidR="009C2D81" w:rsidRPr="008662E5" w:rsidRDefault="009C2D81" w:rsidP="00C70B98">
      <w:pPr>
        <w:rPr>
          <w:rFonts w:cstheme="minorHAnsi"/>
          <w:lang w:val="en-GB"/>
        </w:rPr>
      </w:pPr>
      <w:r w:rsidRPr="008662E5">
        <w:rPr>
          <w:rFonts w:cstheme="minorHAnsi"/>
          <w:lang w:val="en-GB"/>
        </w:rPr>
        <w:t>A non-defaulting Party leaving voluntarily and with the other Parties' consent shall have Access Rights to the Results developed until the date of the termination of its participation.</w:t>
      </w:r>
    </w:p>
    <w:p w14:paraId="506C1656" w14:textId="43D4A5B8" w:rsidR="009C2D81" w:rsidRPr="008662E5" w:rsidRDefault="009C2D81" w:rsidP="00C70B98">
      <w:pPr>
        <w:rPr>
          <w:rFonts w:cstheme="minorHAnsi"/>
          <w:lang w:val="en-GB"/>
        </w:rPr>
      </w:pPr>
      <w:r w:rsidRPr="008662E5">
        <w:rPr>
          <w:rFonts w:cstheme="minorHAnsi"/>
          <w:lang w:val="en-GB"/>
        </w:rPr>
        <w:t xml:space="preserve">It may request Access Rights within the period of time specified in Section </w:t>
      </w:r>
      <w:r w:rsidR="005906EF" w:rsidRPr="008662E5">
        <w:rPr>
          <w:rFonts w:cstheme="minorHAnsi"/>
          <w:lang w:val="en-GB"/>
        </w:rPr>
        <w:t>9.4.3</w:t>
      </w:r>
      <w:r w:rsidRPr="008662E5">
        <w:rPr>
          <w:rFonts w:cstheme="minorHAnsi"/>
          <w:lang w:val="en-GB"/>
        </w:rPr>
        <w:t>.</w:t>
      </w:r>
    </w:p>
    <w:p w14:paraId="5DA1CAAA" w14:textId="3946F8AF" w:rsidR="009C2D81" w:rsidRPr="008662E5" w:rsidRDefault="00607107" w:rsidP="00995801">
      <w:pPr>
        <w:pStyle w:val="Titre4"/>
        <w:rPr>
          <w:rFonts w:cstheme="minorHAnsi"/>
          <w:lang w:val="en-GB"/>
        </w:rPr>
      </w:pPr>
      <w:r>
        <w:rPr>
          <w:rFonts w:cstheme="minorHAnsi"/>
          <w:lang w:val="en-GB"/>
        </w:rPr>
        <w:t xml:space="preserve">9.7.2.2 </w:t>
      </w:r>
      <w:r w:rsidR="009C2D81" w:rsidRPr="008662E5">
        <w:rPr>
          <w:rFonts w:cstheme="minorHAnsi"/>
          <w:lang w:val="en-GB"/>
        </w:rPr>
        <w:t>Access Rights to be granted by any leaving Party</w:t>
      </w:r>
    </w:p>
    <w:p w14:paraId="22E8CB67" w14:textId="77777777" w:rsidR="009C2D81" w:rsidRPr="008662E5" w:rsidRDefault="009C2D81" w:rsidP="00C70B98">
      <w:pPr>
        <w:rPr>
          <w:rFonts w:cstheme="minorHAnsi"/>
          <w:lang w:val="en-GB"/>
        </w:rPr>
      </w:pPr>
      <w:r w:rsidRPr="008662E5">
        <w:rPr>
          <w:rFonts w:cstheme="minorHAnsi"/>
          <w:lang w:val="en-GB"/>
        </w:rPr>
        <w:t>Any Party leaving the Project shall continue to grant Access Rights pursuant to the Grant Agreement and this Consortium Agreement as if it had remained a Party for the whole duration of the Project.</w:t>
      </w:r>
    </w:p>
    <w:p w14:paraId="57CFFA9E" w14:textId="34CC4720" w:rsidR="009C2D81" w:rsidRPr="008662E5" w:rsidRDefault="00607107" w:rsidP="00676650">
      <w:pPr>
        <w:pStyle w:val="Titre2"/>
        <w:rPr>
          <w:lang w:val="en-GB" w:eastAsia="da-DK"/>
        </w:rPr>
      </w:pPr>
      <w:bookmarkStart w:id="150" w:name="_Toc90241120"/>
      <w:bookmarkEnd w:id="150"/>
      <w:r>
        <w:rPr>
          <w:lang w:val="en-GB" w:eastAsia="da-DK"/>
        </w:rPr>
        <w:t xml:space="preserve">9.8 - </w:t>
      </w:r>
      <w:r w:rsidR="009C2D81" w:rsidRPr="008662E5">
        <w:rPr>
          <w:lang w:val="en-GB" w:eastAsia="da-DK"/>
        </w:rPr>
        <w:t>Specific Provisions for Access Rights to Soft</w:t>
      </w:r>
      <w:r w:rsidR="009C2D81" w:rsidRPr="00004360">
        <w:rPr>
          <w:lang w:val="en-US"/>
        </w:rPr>
        <w:t>w</w:t>
      </w:r>
      <w:r w:rsidR="009C2D81" w:rsidRPr="008662E5">
        <w:rPr>
          <w:lang w:val="en-GB" w:eastAsia="da-DK"/>
        </w:rPr>
        <w:t>are</w:t>
      </w:r>
    </w:p>
    <w:p w14:paraId="60CE752F" w14:textId="5257633F" w:rsidR="009C2D81" w:rsidRPr="008662E5" w:rsidRDefault="009C2D81" w:rsidP="00C70B98">
      <w:pPr>
        <w:rPr>
          <w:rFonts w:cstheme="minorHAnsi"/>
          <w:lang w:val="en-GB"/>
        </w:rPr>
      </w:pPr>
      <w:r w:rsidRPr="008662E5">
        <w:rPr>
          <w:rFonts w:cstheme="minorHAnsi"/>
          <w:lang w:val="en-GB"/>
        </w:rPr>
        <w:t xml:space="preserve">For the avoidance of doubt, the general provisions for Access Rights provided for in this Section </w:t>
      </w:r>
      <w:r w:rsidR="005906EF" w:rsidRPr="008662E5">
        <w:rPr>
          <w:rFonts w:cstheme="minorHAnsi"/>
          <w:lang w:val="en-GB"/>
        </w:rPr>
        <w:t xml:space="preserve">9 </w:t>
      </w:r>
      <w:r w:rsidRPr="008662E5">
        <w:rPr>
          <w:rFonts w:cstheme="minorHAnsi"/>
          <w:lang w:val="en-GB"/>
        </w:rPr>
        <w:t>are applicable also to Software.</w:t>
      </w:r>
    </w:p>
    <w:p w14:paraId="6B727A97" w14:textId="77777777" w:rsidR="009C2D81" w:rsidRPr="008662E5" w:rsidRDefault="009C2D81" w:rsidP="00C70B98">
      <w:pPr>
        <w:rPr>
          <w:rFonts w:cstheme="minorHAnsi"/>
          <w:lang w:val="en-GB"/>
        </w:rPr>
      </w:pPr>
      <w:r w:rsidRPr="008662E5">
        <w:rPr>
          <w:rFonts w:cstheme="minorHAnsi"/>
          <w:lang w:val="en-GB"/>
        </w:rPr>
        <w:t>Parties’ Access Rights to Software do not include any right to receive source code or object code ported to a certain hardware platform or any right to receive respective Software documentation in any particular form or detail, but only as available from the Party granting the Access Rights.</w:t>
      </w:r>
    </w:p>
    <w:p w14:paraId="1D6B651E" w14:textId="77777777" w:rsidR="00607107" w:rsidRDefault="00607107">
      <w:pPr>
        <w:rPr>
          <w:rFonts w:cstheme="minorHAnsi"/>
          <w:caps/>
          <w:color w:val="FFFFFF" w:themeColor="background1"/>
          <w:spacing w:val="15"/>
          <w:sz w:val="22"/>
          <w:szCs w:val="22"/>
          <w:lang w:val="en-GB"/>
        </w:rPr>
      </w:pPr>
      <w:bookmarkStart w:id="151" w:name="_Toc90241122"/>
      <w:bookmarkStart w:id="152" w:name="_Toc90280842"/>
      <w:bookmarkStart w:id="153" w:name="_Toc90404936"/>
      <w:bookmarkStart w:id="154" w:name="_Ref90241368"/>
      <w:bookmarkEnd w:id="151"/>
      <w:bookmarkEnd w:id="152"/>
      <w:bookmarkEnd w:id="153"/>
      <w:r>
        <w:rPr>
          <w:rFonts w:cstheme="minorHAnsi"/>
          <w:lang w:val="en-GB"/>
        </w:rPr>
        <w:br w:type="page"/>
      </w:r>
    </w:p>
    <w:p w14:paraId="21D5EFFD" w14:textId="23F4C52B" w:rsidR="009C2D81" w:rsidRPr="008662E5" w:rsidRDefault="00607107" w:rsidP="00995801">
      <w:pPr>
        <w:pStyle w:val="Titre1"/>
        <w:rPr>
          <w:rFonts w:cstheme="minorHAnsi"/>
          <w:lang w:val="en-GB"/>
        </w:rPr>
      </w:pPr>
      <w:bookmarkStart w:id="155" w:name="_Toc204000490"/>
      <w:r>
        <w:rPr>
          <w:rFonts w:cstheme="minorHAnsi"/>
          <w:lang w:val="en-GB"/>
        </w:rPr>
        <w:lastRenderedPageBreak/>
        <w:t xml:space="preserve">10 - </w:t>
      </w:r>
      <w:r w:rsidR="009C2D81" w:rsidRPr="008662E5">
        <w:rPr>
          <w:rFonts w:cstheme="minorHAnsi"/>
          <w:lang w:val="en-GB"/>
        </w:rPr>
        <w:t>Non-disclosure of information</w:t>
      </w:r>
      <w:bookmarkEnd w:id="154"/>
      <w:bookmarkEnd w:id="155"/>
    </w:p>
    <w:p w14:paraId="27647D93" w14:textId="651381D2" w:rsidR="003E024A" w:rsidRPr="008662E5" w:rsidRDefault="003E024A" w:rsidP="00676650">
      <w:pPr>
        <w:pStyle w:val="Titre2"/>
        <w:rPr>
          <w:lang w:val="en-GB"/>
        </w:rPr>
      </w:pPr>
      <w:r w:rsidRPr="008662E5">
        <w:rPr>
          <w:lang w:val="en-GB"/>
        </w:rPr>
        <w:t> </w:t>
      </w:r>
      <w:bookmarkStart w:id="156" w:name="_Toc90241124"/>
      <w:bookmarkEnd w:id="156"/>
      <w:r w:rsidR="00607107">
        <w:rPr>
          <w:lang w:val="en-GB"/>
        </w:rPr>
        <w:t xml:space="preserve">10.1 - </w:t>
      </w:r>
    </w:p>
    <w:p w14:paraId="553240E0" w14:textId="44D021BC" w:rsidR="009C2D81" w:rsidRPr="008662E5" w:rsidRDefault="009C2D81" w:rsidP="00C70B98">
      <w:pPr>
        <w:rPr>
          <w:rFonts w:cstheme="minorHAnsi"/>
          <w:lang w:val="en-GB"/>
        </w:rPr>
      </w:pPr>
      <w:r w:rsidRPr="008662E5">
        <w:rPr>
          <w:rFonts w:cstheme="minorHAnsi"/>
          <w:lang w:val="en-GB"/>
        </w:rPr>
        <w:t>All information in whatever form or mode of communication, which is disclosed by a Party (the “Disclosing Party”) to any other Party (the “Recipient”) in connection with the Project during its implementation and which has been explicitly marked as “</w:t>
      </w:r>
      <w:r w:rsidR="00CE7101" w:rsidRPr="008662E5">
        <w:rPr>
          <w:rFonts w:cstheme="minorHAnsi"/>
          <w:lang w:val="en-GB"/>
        </w:rPr>
        <w:t>confidential</w:t>
      </w:r>
      <w:r w:rsidRPr="008662E5">
        <w:rPr>
          <w:rFonts w:cstheme="minorHAnsi"/>
          <w:lang w:val="en-GB"/>
        </w:rPr>
        <w:t>”</w:t>
      </w:r>
      <w:r w:rsidR="00732CEC" w:rsidRPr="008662E5">
        <w:rPr>
          <w:rFonts w:cstheme="minorHAnsi"/>
          <w:lang w:val="en-GB"/>
        </w:rPr>
        <w:t xml:space="preserve"> or “sensitive”</w:t>
      </w:r>
      <w:r w:rsidRPr="008662E5">
        <w:rPr>
          <w:rFonts w:cstheme="minorHAnsi"/>
          <w:lang w:val="en-GB"/>
        </w:rPr>
        <w:t xml:space="preserve">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03EFAE5D" w14:textId="1BFA1138" w:rsidR="002663F2" w:rsidRPr="008662E5" w:rsidRDefault="002663F2" w:rsidP="00676650">
      <w:pPr>
        <w:pStyle w:val="Titre2"/>
        <w:rPr>
          <w:lang w:val="en-GB"/>
        </w:rPr>
      </w:pPr>
      <w:r w:rsidRPr="008662E5">
        <w:rPr>
          <w:lang w:val="en-GB"/>
        </w:rPr>
        <w:t> </w:t>
      </w:r>
      <w:bookmarkStart w:id="157" w:name="_Toc90241126"/>
      <w:bookmarkStart w:id="158" w:name="_Toc90241127"/>
      <w:bookmarkEnd w:id="157"/>
      <w:bookmarkEnd w:id="158"/>
      <w:r w:rsidR="00607107">
        <w:rPr>
          <w:lang w:val="en-GB"/>
        </w:rPr>
        <w:t>10.2 -</w:t>
      </w:r>
    </w:p>
    <w:p w14:paraId="1D00E939" w14:textId="7D666AA2" w:rsidR="009C2D81" w:rsidRPr="008662E5" w:rsidRDefault="009C2D81" w:rsidP="00077394">
      <w:pPr>
        <w:rPr>
          <w:rFonts w:cstheme="minorHAnsi"/>
          <w:lang w:val="en-GB"/>
        </w:rPr>
      </w:pPr>
      <w:r w:rsidRPr="008662E5">
        <w:rPr>
          <w:rFonts w:cstheme="minorHAnsi"/>
          <w:lang w:val="en-GB"/>
        </w:rPr>
        <w:t>The Recipient hereby undertake</w:t>
      </w:r>
      <w:r w:rsidR="007107FD" w:rsidRPr="008662E5">
        <w:rPr>
          <w:rFonts w:cstheme="minorHAnsi"/>
          <w:lang w:val="en-GB"/>
        </w:rPr>
        <w:t>s</w:t>
      </w:r>
      <w:r w:rsidRPr="008662E5">
        <w:rPr>
          <w:rFonts w:cstheme="minorHAnsi"/>
          <w:lang w:val="en-GB"/>
        </w:rPr>
        <w:t xml:space="preserve"> in addition and without prejudice to any commitment on non-disclosure under the Grant Agreement, for a period of 5 years after the </w:t>
      </w:r>
      <w:r w:rsidR="007107FD" w:rsidRPr="008662E5">
        <w:rPr>
          <w:rFonts w:cstheme="minorHAnsi"/>
          <w:lang w:val="en-GB"/>
        </w:rPr>
        <w:t>final payment</w:t>
      </w:r>
      <w:r w:rsidR="00584CF0" w:rsidRPr="008662E5">
        <w:rPr>
          <w:rFonts w:cstheme="minorHAnsi"/>
          <w:lang w:val="en-GB"/>
        </w:rPr>
        <w:t xml:space="preserve"> of the Granting Authority</w:t>
      </w:r>
      <w:r w:rsidR="00A60819">
        <w:rPr>
          <w:rFonts w:cstheme="minorHAnsi"/>
          <w:lang w:val="en-GB"/>
        </w:rPr>
        <w:t xml:space="preserve"> (The Coordinator notifies the Associated Partner(s) about the date of the final payment)</w:t>
      </w:r>
      <w:r w:rsidRPr="008662E5">
        <w:rPr>
          <w:rFonts w:cstheme="minorHAnsi"/>
          <w:lang w:val="en-GB"/>
        </w:rPr>
        <w:t>:</w:t>
      </w:r>
    </w:p>
    <w:p w14:paraId="46FFF577" w14:textId="77777777" w:rsidR="009C2D81" w:rsidRPr="008662E5" w:rsidRDefault="009C2D81" w:rsidP="00995801">
      <w:pPr>
        <w:pStyle w:val="Listepuces"/>
        <w:rPr>
          <w:rFonts w:cstheme="minorHAnsi"/>
          <w:lang w:val="en-GB" w:eastAsia="de-DE"/>
        </w:rPr>
      </w:pPr>
      <w:r w:rsidRPr="008662E5">
        <w:rPr>
          <w:rFonts w:cstheme="minorHAnsi"/>
          <w:lang w:val="en-GB" w:eastAsia="de-DE"/>
        </w:rPr>
        <w:t>not to use Confidential Information otherwise than for the purpose for which it was disclosed;</w:t>
      </w:r>
    </w:p>
    <w:p w14:paraId="6478B430" w14:textId="77777777" w:rsidR="009C2D81" w:rsidRPr="008662E5" w:rsidRDefault="009C2D81" w:rsidP="00995801">
      <w:pPr>
        <w:pStyle w:val="Listepuces"/>
        <w:rPr>
          <w:rFonts w:cstheme="minorHAnsi"/>
          <w:lang w:val="en-GB" w:eastAsia="de-DE"/>
        </w:rPr>
      </w:pPr>
      <w:r w:rsidRPr="008662E5">
        <w:rPr>
          <w:rFonts w:cstheme="minorHAnsi"/>
          <w:lang w:val="en-GB" w:eastAsia="de-DE"/>
        </w:rPr>
        <w:t>not to disclose Confidential Information without the prior written consent by the Disclosing Party;</w:t>
      </w:r>
    </w:p>
    <w:p w14:paraId="05A58D1A" w14:textId="77777777" w:rsidR="009C2D81" w:rsidRPr="008662E5" w:rsidRDefault="009C2D81" w:rsidP="00995801">
      <w:pPr>
        <w:pStyle w:val="Listepuces"/>
        <w:rPr>
          <w:rFonts w:cstheme="minorHAnsi"/>
          <w:lang w:val="en-GB" w:eastAsia="de-DE"/>
        </w:rPr>
      </w:pPr>
      <w:r w:rsidRPr="008662E5">
        <w:rPr>
          <w:rFonts w:cstheme="minorHAnsi"/>
          <w:lang w:val="en-GB" w:eastAsia="de-DE"/>
        </w:rPr>
        <w:t>to ensure that internal distribution of Confidential Information by a Recipient shall take place on a strict need-to-know basis; and</w:t>
      </w:r>
    </w:p>
    <w:p w14:paraId="3B22D4FE" w14:textId="219A97C3" w:rsidR="009C2D81" w:rsidRPr="008662E5" w:rsidRDefault="009C2D81" w:rsidP="00995801">
      <w:pPr>
        <w:pStyle w:val="Listepuces"/>
        <w:rPr>
          <w:rFonts w:cstheme="minorHAnsi"/>
          <w:lang w:val="en-GB" w:eastAsia="de-DE"/>
        </w:rPr>
      </w:pPr>
      <w:r w:rsidRPr="008662E5">
        <w:rPr>
          <w:rFonts w:cstheme="minorHAnsi"/>
          <w:lang w:val="en-GB" w:eastAsia="de-DE"/>
        </w:rPr>
        <w:t>to return to the Disclosing Party, or destroy, on request all Confidential Information that has been disclosed to the Recipient including all copies thereof and to delete all information stored in a machine-readable form to the extent practically possible. The Recipient may keep a copy to the extent it is required to keep, archive or store such Confidential Information because of compliance with applicable laws and regulations or for the proof of on-going obligations provided that the Recipient complies with the confidentiality obligations herein contained with respect to such copy.</w:t>
      </w:r>
    </w:p>
    <w:p w14:paraId="4251F71B" w14:textId="57FA40A8" w:rsidR="009C2D81" w:rsidRPr="008662E5" w:rsidRDefault="002663F2" w:rsidP="00676650">
      <w:pPr>
        <w:pStyle w:val="Titre2"/>
        <w:rPr>
          <w:lang w:val="en-GB"/>
        </w:rPr>
      </w:pPr>
      <w:bookmarkStart w:id="159" w:name="_Toc90241129"/>
      <w:bookmarkEnd w:id="159"/>
      <w:r w:rsidRPr="008662E5">
        <w:rPr>
          <w:lang w:val="en-GB"/>
        </w:rPr>
        <w:t> </w:t>
      </w:r>
      <w:r w:rsidR="00607107">
        <w:rPr>
          <w:lang w:val="en-GB"/>
        </w:rPr>
        <w:t>10.3 -</w:t>
      </w:r>
    </w:p>
    <w:p w14:paraId="5D8190B0" w14:textId="5A2A426C" w:rsidR="009C2D81" w:rsidRPr="008662E5" w:rsidRDefault="009C2D81" w:rsidP="00C70B98">
      <w:pPr>
        <w:rPr>
          <w:rFonts w:cstheme="minorHAnsi"/>
          <w:lang w:val="en-GB"/>
        </w:rPr>
      </w:pPr>
      <w:r w:rsidRPr="008662E5">
        <w:rPr>
          <w:rFonts w:cstheme="minorHAnsi"/>
          <w:lang w:val="en-GB"/>
        </w:rPr>
        <w:t xml:space="preserve">The Recipient shall be responsible for the fulfilment of the above obligations on the part of </w:t>
      </w:r>
      <w:r w:rsidR="007107FD" w:rsidRPr="008662E5">
        <w:rPr>
          <w:rFonts w:cstheme="minorHAnsi"/>
          <w:lang w:val="en-GB"/>
        </w:rPr>
        <w:t>its</w:t>
      </w:r>
      <w:r w:rsidR="008D48AF" w:rsidRPr="008662E5">
        <w:rPr>
          <w:rFonts w:cstheme="minorHAnsi"/>
          <w:lang w:val="en-GB"/>
        </w:rPr>
        <w:t xml:space="preserve"> </w:t>
      </w:r>
      <w:r w:rsidRPr="008662E5">
        <w:rPr>
          <w:rFonts w:cstheme="minorHAnsi"/>
          <w:lang w:val="en-GB"/>
        </w:rPr>
        <w:t>employees or third parties involved in the Project and shall ensure that they remain so obliged, as far as legally possible, during and after the end of the Project and/or after the termination of the contractual relationship with the employee or third party.</w:t>
      </w:r>
    </w:p>
    <w:p w14:paraId="4E988D86" w14:textId="7F4AF7BF" w:rsidR="009C2D81" w:rsidRPr="008662E5" w:rsidRDefault="002663F2" w:rsidP="00676650">
      <w:pPr>
        <w:pStyle w:val="Titre2"/>
        <w:rPr>
          <w:lang w:val="en-GB"/>
        </w:rPr>
      </w:pPr>
      <w:bookmarkStart w:id="160" w:name="_Toc90241131"/>
      <w:bookmarkEnd w:id="160"/>
      <w:r w:rsidRPr="008662E5">
        <w:rPr>
          <w:lang w:val="en-GB"/>
        </w:rPr>
        <w:t> </w:t>
      </w:r>
      <w:r w:rsidR="00607107">
        <w:rPr>
          <w:lang w:val="en-GB"/>
        </w:rPr>
        <w:t>10.4 -</w:t>
      </w:r>
    </w:p>
    <w:p w14:paraId="4D7A227F" w14:textId="77777777" w:rsidR="009C2D81" w:rsidRPr="008662E5" w:rsidRDefault="009C2D81" w:rsidP="00C70B98">
      <w:pPr>
        <w:rPr>
          <w:rFonts w:cstheme="minorHAnsi"/>
          <w:lang w:val="en-GB"/>
        </w:rPr>
      </w:pPr>
      <w:r w:rsidRPr="008662E5">
        <w:rPr>
          <w:rFonts w:cstheme="minorHAnsi"/>
          <w:lang w:val="en-GB"/>
        </w:rPr>
        <w:t>The above shall not apply for disclosure or use of Confidential Information, if and in so far as the Recipient can show that:</w:t>
      </w:r>
    </w:p>
    <w:p w14:paraId="618A53A7" w14:textId="77777777" w:rsidR="009C2D81" w:rsidRPr="008662E5" w:rsidRDefault="009C2D81" w:rsidP="00995801">
      <w:pPr>
        <w:pStyle w:val="Listepuces"/>
        <w:rPr>
          <w:rFonts w:cstheme="minorHAnsi"/>
          <w:lang w:val="en-GB" w:eastAsia="de-DE"/>
        </w:rPr>
      </w:pPr>
      <w:r w:rsidRPr="008662E5">
        <w:rPr>
          <w:rFonts w:cstheme="minorHAnsi"/>
          <w:lang w:val="en-GB" w:eastAsia="de-DE"/>
        </w:rPr>
        <w:t>the Confidential Information has become or becomes publicly available by means other than a breach of the Recipient’s confidentiality obligations;</w:t>
      </w:r>
    </w:p>
    <w:p w14:paraId="12B80EA1" w14:textId="77777777" w:rsidR="009C2D81" w:rsidRPr="008662E5" w:rsidRDefault="009C2D81" w:rsidP="00995801">
      <w:pPr>
        <w:pStyle w:val="Listepuces"/>
        <w:rPr>
          <w:rFonts w:cstheme="minorHAnsi"/>
          <w:lang w:val="en-GB" w:eastAsia="de-DE"/>
        </w:rPr>
      </w:pPr>
      <w:r w:rsidRPr="008662E5">
        <w:rPr>
          <w:rFonts w:cstheme="minorHAnsi"/>
          <w:lang w:val="en-GB" w:eastAsia="de-DE"/>
        </w:rPr>
        <w:t>the Disclosing Party subsequently informs the Recipient that the Confidential Information is no longer confidential;</w:t>
      </w:r>
    </w:p>
    <w:p w14:paraId="3A15EB9D" w14:textId="77777777" w:rsidR="009C2D81" w:rsidRPr="008662E5" w:rsidRDefault="009C2D81" w:rsidP="00995801">
      <w:pPr>
        <w:pStyle w:val="Listepuces"/>
        <w:rPr>
          <w:rFonts w:cstheme="minorHAnsi"/>
          <w:lang w:val="en-GB" w:eastAsia="de-DE"/>
        </w:rPr>
      </w:pPr>
      <w:r w:rsidRPr="008662E5">
        <w:rPr>
          <w:rFonts w:cstheme="minorHAnsi"/>
          <w:lang w:val="en-GB" w:eastAsia="de-DE"/>
        </w:rPr>
        <w:t>the Confidential Information is communicated to the Recipient without any obligation of confidentiality by a third party who is to the best knowledge of the Recipient in lawful possession thereof and under no obligation of confidentiality to the Disclosing Party;</w:t>
      </w:r>
    </w:p>
    <w:p w14:paraId="75FCB78E" w14:textId="77777777" w:rsidR="009C2D81" w:rsidRPr="008662E5" w:rsidRDefault="009C2D81" w:rsidP="00995801">
      <w:pPr>
        <w:pStyle w:val="Listepuces"/>
        <w:rPr>
          <w:rFonts w:cstheme="minorHAnsi"/>
          <w:lang w:val="en-GB" w:eastAsia="de-DE"/>
        </w:rPr>
      </w:pPr>
      <w:r w:rsidRPr="008662E5">
        <w:rPr>
          <w:rFonts w:cstheme="minorHAnsi"/>
          <w:lang w:val="en-GB" w:eastAsia="de-DE"/>
        </w:rPr>
        <w:t>the disclosure or communication of the Confidential Information is foreseen by provisions of the Grant Agreement;</w:t>
      </w:r>
    </w:p>
    <w:p w14:paraId="7B1AB466" w14:textId="77777777" w:rsidR="009C2D81" w:rsidRPr="008662E5" w:rsidRDefault="009C2D81" w:rsidP="00995801">
      <w:pPr>
        <w:pStyle w:val="Listepuces"/>
        <w:rPr>
          <w:rFonts w:cstheme="minorHAnsi"/>
          <w:lang w:val="en-GB" w:eastAsia="de-DE"/>
        </w:rPr>
      </w:pPr>
      <w:r w:rsidRPr="008662E5">
        <w:rPr>
          <w:rFonts w:cstheme="minorHAnsi"/>
          <w:lang w:val="en-GB" w:eastAsia="de-DE"/>
        </w:rPr>
        <w:t xml:space="preserve">the Confidential Information, at any time, was developed by the Recipient completely independently of any such disclosure by the Disclosing Party; </w:t>
      </w:r>
    </w:p>
    <w:p w14:paraId="4A87A9F6" w14:textId="77777777" w:rsidR="009C2D81" w:rsidRPr="008662E5" w:rsidRDefault="009C2D81" w:rsidP="00995801">
      <w:pPr>
        <w:pStyle w:val="Listepuces"/>
        <w:rPr>
          <w:rFonts w:cstheme="minorHAnsi"/>
          <w:lang w:val="en-GB" w:eastAsia="de-DE"/>
        </w:rPr>
      </w:pPr>
      <w:r w:rsidRPr="008662E5">
        <w:rPr>
          <w:rFonts w:cstheme="minorHAnsi"/>
          <w:lang w:val="en-GB" w:eastAsia="de-DE"/>
        </w:rPr>
        <w:lastRenderedPageBreak/>
        <w:t>the Confidential Information was already known to the Recipient prior to disclosure, or</w:t>
      </w:r>
    </w:p>
    <w:p w14:paraId="5190146A" w14:textId="22430ADE" w:rsidR="009C2D81" w:rsidRPr="008662E5" w:rsidRDefault="009C2D81" w:rsidP="00995801">
      <w:pPr>
        <w:pStyle w:val="Listepuces"/>
        <w:rPr>
          <w:rFonts w:cstheme="minorHAnsi"/>
          <w:lang w:val="en-GB" w:eastAsia="de-DE"/>
        </w:rPr>
      </w:pPr>
      <w:r w:rsidRPr="008662E5">
        <w:rPr>
          <w:rFonts w:cstheme="minorHAnsi"/>
          <w:lang w:val="en-GB" w:eastAsia="de-DE"/>
        </w:rPr>
        <w:t xml:space="preserve">the Recipient is required to disclose the Confidential Information in order to comply with applicable laws or regulations or with a </w:t>
      </w:r>
      <w:r w:rsidR="000B79B0">
        <w:rPr>
          <w:rFonts w:cstheme="minorHAnsi"/>
          <w:lang w:val="en-GB" w:eastAsia="de-DE"/>
        </w:rPr>
        <w:t xml:space="preserve">competent </w:t>
      </w:r>
      <w:r w:rsidRPr="008662E5">
        <w:rPr>
          <w:rFonts w:cstheme="minorHAnsi"/>
          <w:lang w:val="en-GB" w:eastAsia="de-DE"/>
        </w:rPr>
        <w:t xml:space="preserve">court or administrative order, subject to the provision Section </w:t>
      </w:r>
      <w:r w:rsidR="005906EF" w:rsidRPr="008662E5">
        <w:rPr>
          <w:rFonts w:cstheme="minorHAnsi"/>
          <w:lang w:val="en-GB" w:eastAsia="de-DE"/>
        </w:rPr>
        <w:t>10.7</w:t>
      </w:r>
      <w:r w:rsidRPr="008662E5">
        <w:rPr>
          <w:rFonts w:cstheme="minorHAnsi"/>
          <w:lang w:val="en-GB" w:eastAsia="de-DE"/>
        </w:rPr>
        <w:t xml:space="preserve"> hereunder.</w:t>
      </w:r>
    </w:p>
    <w:p w14:paraId="1F6BFC61" w14:textId="63CB87C2" w:rsidR="009C2D81" w:rsidRPr="008662E5" w:rsidRDefault="003E024A" w:rsidP="00676650">
      <w:pPr>
        <w:pStyle w:val="Titre2"/>
        <w:rPr>
          <w:lang w:val="en-GB"/>
        </w:rPr>
      </w:pPr>
      <w:bookmarkStart w:id="161" w:name="_Toc90241133"/>
      <w:bookmarkEnd w:id="161"/>
      <w:r w:rsidRPr="008662E5">
        <w:rPr>
          <w:lang w:val="en-GB"/>
        </w:rPr>
        <w:t> </w:t>
      </w:r>
      <w:r w:rsidR="00607107">
        <w:rPr>
          <w:lang w:val="en-GB"/>
        </w:rPr>
        <w:t>10.5 -</w:t>
      </w:r>
    </w:p>
    <w:p w14:paraId="0CBDCEDD" w14:textId="4E952207" w:rsidR="009C2D81" w:rsidRPr="008662E5" w:rsidRDefault="009C2D81" w:rsidP="00C70B98">
      <w:pPr>
        <w:rPr>
          <w:rFonts w:cstheme="minorHAnsi"/>
          <w:lang w:val="en-GB"/>
        </w:rPr>
      </w:pPr>
      <w:r w:rsidRPr="008662E5">
        <w:rPr>
          <w:rFonts w:cstheme="minorHAnsi"/>
          <w:lang w:val="en-GB"/>
        </w:rPr>
        <w:t>The Recipient shall apply the same degree of care with regard to the Confidential Information disclosed within the scope of the Project as with its own confidential and/or proprietary information, but in no case less than reasonable care</w:t>
      </w:r>
      <w:r w:rsidR="00051C00" w:rsidRPr="008662E5">
        <w:rPr>
          <w:rFonts w:cstheme="minorHAnsi"/>
          <w:lang w:val="en-GB"/>
        </w:rPr>
        <w:t>.</w:t>
      </w:r>
    </w:p>
    <w:p w14:paraId="68B59B8C" w14:textId="136FEC58" w:rsidR="009C2D81" w:rsidRPr="008662E5" w:rsidRDefault="003E024A" w:rsidP="00676650">
      <w:pPr>
        <w:pStyle w:val="Titre2"/>
        <w:rPr>
          <w:lang w:val="en-GB"/>
        </w:rPr>
      </w:pPr>
      <w:bookmarkStart w:id="162" w:name="_Toc90241135"/>
      <w:bookmarkEnd w:id="162"/>
      <w:r w:rsidRPr="008662E5">
        <w:rPr>
          <w:lang w:val="en-GB"/>
        </w:rPr>
        <w:t> </w:t>
      </w:r>
      <w:r w:rsidR="00607107">
        <w:rPr>
          <w:lang w:val="en-GB"/>
        </w:rPr>
        <w:t>10.6 -</w:t>
      </w:r>
    </w:p>
    <w:p w14:paraId="1A1D2A98" w14:textId="77777777" w:rsidR="009C2D81" w:rsidRPr="008662E5" w:rsidRDefault="009C2D81" w:rsidP="00C70B98">
      <w:pPr>
        <w:rPr>
          <w:rFonts w:cstheme="minorHAnsi"/>
          <w:lang w:val="en-GB"/>
        </w:rPr>
      </w:pPr>
      <w:r w:rsidRPr="008662E5">
        <w:rPr>
          <w:rFonts w:cstheme="minorHAnsi"/>
          <w:lang w:val="en-GB"/>
        </w:rPr>
        <w:t>Each Recipient shall promptly inform the relevant Disclosing Party by written notice of any unauthorised disclosure, misappropriation or misuse of Confidential Information after it becomes aware of such unauthorised disclosure, misappropriation or misuse.</w:t>
      </w:r>
    </w:p>
    <w:p w14:paraId="6BF7CFCD" w14:textId="58F48F9B" w:rsidR="009C2D81" w:rsidRPr="008662E5" w:rsidRDefault="003E024A" w:rsidP="00676650">
      <w:pPr>
        <w:pStyle w:val="Titre2"/>
        <w:rPr>
          <w:lang w:val="en-GB"/>
        </w:rPr>
      </w:pPr>
      <w:bookmarkStart w:id="163" w:name="_Toc90241137"/>
      <w:bookmarkStart w:id="164" w:name="_Ref90241448"/>
      <w:bookmarkEnd w:id="163"/>
      <w:r w:rsidRPr="008662E5">
        <w:rPr>
          <w:lang w:val="en-GB"/>
        </w:rPr>
        <w:t> </w:t>
      </w:r>
      <w:bookmarkEnd w:id="164"/>
      <w:r w:rsidR="00607107">
        <w:rPr>
          <w:lang w:val="en-GB"/>
        </w:rPr>
        <w:t>10.7 -</w:t>
      </w:r>
    </w:p>
    <w:p w14:paraId="1CEBC95C" w14:textId="41A32E4D" w:rsidR="009C2D81" w:rsidRPr="008662E5" w:rsidRDefault="009C2D81" w:rsidP="00C70B98">
      <w:pPr>
        <w:rPr>
          <w:rFonts w:cstheme="minorHAnsi"/>
          <w:lang w:val="en-GB"/>
        </w:rPr>
      </w:pPr>
      <w:r w:rsidRPr="008662E5">
        <w:rPr>
          <w:rFonts w:cstheme="minorHAnsi"/>
          <w:lang w:val="en-GB"/>
        </w:rPr>
        <w:t xml:space="preserve">If any Recipient becomes aware that it will be required, or is likely to be required, to disclose Confidential Information in order to comply with applicable laws or regulations or with a </w:t>
      </w:r>
      <w:r w:rsidR="000B79B0">
        <w:rPr>
          <w:rFonts w:cstheme="minorHAnsi"/>
          <w:lang w:val="en-GB"/>
        </w:rPr>
        <w:t xml:space="preserve">competent </w:t>
      </w:r>
      <w:r w:rsidRPr="008662E5">
        <w:rPr>
          <w:rFonts w:cstheme="minorHAnsi"/>
          <w:lang w:val="en-GB"/>
        </w:rPr>
        <w:t>court or administrative order</w:t>
      </w:r>
      <w:r w:rsidR="00A60819">
        <w:rPr>
          <w:rFonts w:cstheme="minorHAnsi"/>
          <w:lang w:val="en-GB"/>
        </w:rPr>
        <w:t xml:space="preserve"> or – in the case of an Associated Partner – with a reporting requirement from its national funding authority</w:t>
      </w:r>
      <w:r w:rsidRPr="008662E5">
        <w:rPr>
          <w:rFonts w:cstheme="minorHAnsi"/>
          <w:lang w:val="en-GB"/>
        </w:rPr>
        <w:t>, it shall, to the extent it is lawfully able to do so, prior to any such disclosure</w:t>
      </w:r>
      <w:r w:rsidR="00051C00" w:rsidRPr="008662E5">
        <w:rPr>
          <w:rFonts w:cstheme="minorHAnsi"/>
          <w:lang w:val="en-GB"/>
        </w:rPr>
        <w:t>.</w:t>
      </w:r>
    </w:p>
    <w:p w14:paraId="1C9898D4" w14:textId="77777777" w:rsidR="009C2D81" w:rsidRPr="008662E5" w:rsidRDefault="009C2D81" w:rsidP="00995801">
      <w:pPr>
        <w:pStyle w:val="Listepuces"/>
        <w:rPr>
          <w:rFonts w:cstheme="minorHAnsi"/>
          <w:lang w:val="en-GB" w:eastAsia="de-DE"/>
        </w:rPr>
      </w:pPr>
      <w:r w:rsidRPr="008662E5">
        <w:rPr>
          <w:rFonts w:cstheme="minorHAnsi"/>
          <w:lang w:val="en-GB" w:eastAsia="de-DE"/>
        </w:rPr>
        <w:t>notify the Disclosing Party, and</w:t>
      </w:r>
    </w:p>
    <w:p w14:paraId="252BBEA8" w14:textId="77777777" w:rsidR="009C2D81" w:rsidRPr="008662E5" w:rsidRDefault="009C2D81" w:rsidP="00995801">
      <w:pPr>
        <w:pStyle w:val="Listepuces"/>
        <w:rPr>
          <w:rFonts w:cstheme="minorHAnsi"/>
          <w:lang w:val="en-GB" w:eastAsia="de-DE"/>
        </w:rPr>
      </w:pPr>
      <w:r w:rsidRPr="008662E5">
        <w:rPr>
          <w:rFonts w:cstheme="minorHAnsi"/>
          <w:lang w:val="en-GB" w:eastAsia="de-DE"/>
        </w:rPr>
        <w:t>comply with the Disclosing Party’s reasonable instructions to protect the confidentiality of the information.</w:t>
      </w:r>
    </w:p>
    <w:p w14:paraId="3172BC3F" w14:textId="77777777" w:rsidR="009612DB" w:rsidRDefault="009612DB">
      <w:pPr>
        <w:rPr>
          <w:rFonts w:cstheme="minorHAnsi"/>
          <w:caps/>
          <w:color w:val="FFFFFF" w:themeColor="background1"/>
          <w:spacing w:val="15"/>
          <w:sz w:val="22"/>
          <w:szCs w:val="22"/>
          <w:lang w:val="en-GB" w:eastAsia="da-DK"/>
        </w:rPr>
      </w:pPr>
      <w:bookmarkStart w:id="165" w:name="_Toc90241139"/>
      <w:bookmarkStart w:id="166" w:name="_Toc90280844"/>
      <w:bookmarkStart w:id="167" w:name="_Toc90404938"/>
      <w:bookmarkStart w:id="168" w:name="_Toc90241140"/>
      <w:bookmarkStart w:id="169" w:name="_Toc90280845"/>
      <w:bookmarkStart w:id="170" w:name="_Toc90404939"/>
      <w:bookmarkStart w:id="171" w:name="_Toc90241141"/>
      <w:bookmarkStart w:id="172" w:name="_Toc90280846"/>
      <w:bookmarkStart w:id="173" w:name="_Toc90404940"/>
      <w:bookmarkEnd w:id="165"/>
      <w:bookmarkEnd w:id="166"/>
      <w:bookmarkEnd w:id="167"/>
      <w:bookmarkEnd w:id="168"/>
      <w:bookmarkEnd w:id="169"/>
      <w:bookmarkEnd w:id="170"/>
      <w:bookmarkEnd w:id="171"/>
      <w:bookmarkEnd w:id="172"/>
      <w:bookmarkEnd w:id="173"/>
      <w:r>
        <w:rPr>
          <w:rFonts w:cstheme="minorHAnsi"/>
          <w:lang w:val="en-GB" w:eastAsia="da-DK"/>
        </w:rPr>
        <w:br w:type="page"/>
      </w:r>
    </w:p>
    <w:p w14:paraId="1A3DEB01" w14:textId="3F9AD1E3" w:rsidR="009C2D81" w:rsidRPr="00004360" w:rsidRDefault="00607107" w:rsidP="00995801">
      <w:pPr>
        <w:pStyle w:val="Titre1"/>
        <w:rPr>
          <w:lang w:val="en-US"/>
        </w:rPr>
      </w:pPr>
      <w:bookmarkStart w:id="174" w:name="_Toc204000491"/>
      <w:r>
        <w:rPr>
          <w:rFonts w:cstheme="minorHAnsi"/>
          <w:lang w:val="en-GB" w:eastAsia="da-DK"/>
        </w:rPr>
        <w:lastRenderedPageBreak/>
        <w:t xml:space="preserve">11 - </w:t>
      </w:r>
      <w:r w:rsidR="009C2D81" w:rsidRPr="008662E5">
        <w:rPr>
          <w:rFonts w:cstheme="minorHAnsi"/>
          <w:lang w:val="en-GB" w:eastAsia="da-DK"/>
        </w:rPr>
        <w:t>Miscellaneous</w:t>
      </w:r>
      <w:bookmarkEnd w:id="174"/>
    </w:p>
    <w:p w14:paraId="546D5323" w14:textId="79327156" w:rsidR="009C2D81" w:rsidRPr="008662E5" w:rsidRDefault="00607107" w:rsidP="00676650">
      <w:pPr>
        <w:pStyle w:val="Titre2"/>
        <w:rPr>
          <w:lang w:val="en-GB" w:eastAsia="da-DK"/>
        </w:rPr>
      </w:pPr>
      <w:r>
        <w:rPr>
          <w:lang w:val="en-GB" w:eastAsia="da-DK"/>
        </w:rPr>
        <w:t xml:space="preserve">11.1 - </w:t>
      </w:r>
      <w:r w:rsidR="009C2D81" w:rsidRPr="008662E5">
        <w:rPr>
          <w:lang w:val="en-GB" w:eastAsia="da-DK"/>
        </w:rPr>
        <w:t>Attachments, inconsistencies and severability</w:t>
      </w:r>
    </w:p>
    <w:p w14:paraId="011B5463" w14:textId="77777777" w:rsidR="009C2D81" w:rsidRPr="008662E5" w:rsidRDefault="009C2D81" w:rsidP="00B93725">
      <w:pPr>
        <w:rPr>
          <w:rFonts w:cstheme="minorHAnsi"/>
          <w:lang w:val="en-GB"/>
        </w:rPr>
      </w:pPr>
      <w:r w:rsidRPr="008662E5">
        <w:rPr>
          <w:rFonts w:cstheme="minorHAnsi"/>
          <w:lang w:val="en-GB"/>
        </w:rPr>
        <w:t>This Consortium Agreement consists of this core text and</w:t>
      </w:r>
      <w:r w:rsidR="00B93725" w:rsidRPr="008662E5">
        <w:rPr>
          <w:rFonts w:cstheme="minorHAnsi"/>
          <w:lang w:val="en-GB"/>
        </w:rPr>
        <w:t>:</w:t>
      </w:r>
    </w:p>
    <w:p w14:paraId="1081184F" w14:textId="77777777" w:rsidR="009C2D81" w:rsidRPr="008662E5" w:rsidRDefault="009C2D81" w:rsidP="00995801">
      <w:pPr>
        <w:pStyle w:val="Listepuces"/>
        <w:rPr>
          <w:rFonts w:cstheme="minorHAnsi"/>
          <w:lang w:val="en-GB"/>
        </w:rPr>
      </w:pPr>
      <w:r w:rsidRPr="008662E5">
        <w:rPr>
          <w:rFonts w:cstheme="minorHAnsi"/>
          <w:lang w:val="en-GB"/>
        </w:rPr>
        <w:t xml:space="preserve">Attachment 1 (Background included) </w:t>
      </w:r>
    </w:p>
    <w:p w14:paraId="438E46F9" w14:textId="77777777" w:rsidR="009C2D81" w:rsidRPr="008662E5" w:rsidRDefault="009C2D81" w:rsidP="00995801">
      <w:pPr>
        <w:pStyle w:val="Listepuces"/>
        <w:rPr>
          <w:rFonts w:cstheme="minorHAnsi"/>
          <w:lang w:val="en-GB"/>
        </w:rPr>
      </w:pPr>
      <w:r w:rsidRPr="008662E5">
        <w:rPr>
          <w:rFonts w:cstheme="minorHAnsi"/>
          <w:lang w:val="en-GB"/>
        </w:rPr>
        <w:t>Attachment 2 (Accession document)</w:t>
      </w:r>
    </w:p>
    <w:p w14:paraId="44458D3F" w14:textId="0104B421" w:rsidR="009C2D81" w:rsidRPr="009612DB" w:rsidRDefault="009C2D81" w:rsidP="00995801">
      <w:pPr>
        <w:pStyle w:val="Listepuces"/>
        <w:rPr>
          <w:rFonts w:cstheme="minorHAnsi"/>
          <w:lang w:val="en-GB"/>
        </w:rPr>
      </w:pPr>
      <w:r w:rsidRPr="009612DB">
        <w:rPr>
          <w:rFonts w:cstheme="minorHAnsi"/>
          <w:lang w:val="en-GB"/>
        </w:rPr>
        <w:t xml:space="preserve">Attachment 3 (List of third parties for simplified transfer according to Section </w:t>
      </w:r>
      <w:r w:rsidR="005906EF" w:rsidRPr="009612DB">
        <w:rPr>
          <w:rFonts w:cstheme="minorHAnsi"/>
          <w:lang w:val="en-GB"/>
        </w:rPr>
        <w:t>8.3.2</w:t>
      </w:r>
      <w:r w:rsidRPr="009612DB">
        <w:rPr>
          <w:rFonts w:cstheme="minorHAnsi"/>
          <w:lang w:val="en-GB"/>
        </w:rPr>
        <w:t xml:space="preserve">) </w:t>
      </w:r>
    </w:p>
    <w:p w14:paraId="3B487052" w14:textId="5E7866E4" w:rsidR="009C2D81" w:rsidRPr="009612DB" w:rsidRDefault="009C2D81" w:rsidP="00995801">
      <w:pPr>
        <w:pStyle w:val="Listepuces"/>
        <w:rPr>
          <w:rFonts w:cstheme="minorHAnsi"/>
          <w:lang w:val="en-GB"/>
        </w:rPr>
      </w:pPr>
      <w:r w:rsidRPr="00BB556B">
        <w:rPr>
          <w:lang w:val="en-GB"/>
        </w:rPr>
        <w:t>Attachment 4 (Identified entities under the same control)</w:t>
      </w:r>
    </w:p>
    <w:p w14:paraId="6509C9BC" w14:textId="2C7F026C" w:rsidR="009C2D81" w:rsidRPr="009612DB" w:rsidRDefault="009C2D81" w:rsidP="00995801">
      <w:pPr>
        <w:pStyle w:val="Listepuces"/>
        <w:rPr>
          <w:rFonts w:cstheme="minorHAnsi"/>
          <w:lang w:val="en-GB"/>
        </w:rPr>
      </w:pPr>
      <w:r w:rsidRPr="00BB556B">
        <w:rPr>
          <w:lang w:val="en-GB"/>
        </w:rPr>
        <w:t xml:space="preserve">Attachment 5 (NDA for External Expert Advisory Board agreed under Section </w:t>
      </w:r>
      <w:r w:rsidR="005906EF" w:rsidRPr="003B4C3D">
        <w:rPr>
          <w:lang w:val="en-GB"/>
        </w:rPr>
        <w:t>6</w:t>
      </w:r>
      <w:r w:rsidRPr="003F1437">
        <w:rPr>
          <w:lang w:val="en-GB"/>
        </w:rPr>
        <w:t>)</w:t>
      </w:r>
    </w:p>
    <w:p w14:paraId="438D2A3B" w14:textId="77777777" w:rsidR="009C2D81" w:rsidRPr="008662E5" w:rsidRDefault="009C2D81" w:rsidP="00C70B98">
      <w:pPr>
        <w:rPr>
          <w:rFonts w:cstheme="minorHAnsi"/>
          <w:lang w:val="en-GB"/>
        </w:rPr>
      </w:pPr>
      <w:r w:rsidRPr="008662E5">
        <w:rPr>
          <w:rFonts w:cstheme="minorHAnsi"/>
          <w:lang w:val="en-GB"/>
        </w:rPr>
        <w:t>In case the terms of this Consortium Agreement are in conflict with the terms of the Grant Agreement, the terms of the latter shall prevail. In case of conflicts between the attachments and the core text of this Consortium Agreement, the latter shall prevail.</w:t>
      </w:r>
    </w:p>
    <w:p w14:paraId="1999F9B8" w14:textId="77777777" w:rsidR="009C2D81" w:rsidRPr="008662E5" w:rsidRDefault="009C2D81" w:rsidP="00C70B98">
      <w:pPr>
        <w:rPr>
          <w:rFonts w:cstheme="minorHAnsi"/>
          <w:lang w:val="en-GB"/>
        </w:rPr>
      </w:pPr>
      <w:r w:rsidRPr="008662E5">
        <w:rPr>
          <w:rFonts w:cstheme="minorHAnsi"/>
          <w:lang w:val="en-GB"/>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that fulfils the purpose of the original provision.</w:t>
      </w:r>
    </w:p>
    <w:p w14:paraId="430DCAFB" w14:textId="7B3C60E2" w:rsidR="009C2D81" w:rsidRPr="008662E5" w:rsidRDefault="00607107" w:rsidP="00676650">
      <w:pPr>
        <w:pStyle w:val="Titre2"/>
        <w:rPr>
          <w:lang w:val="en-GB" w:eastAsia="da-DK"/>
        </w:rPr>
      </w:pPr>
      <w:bookmarkStart w:id="175" w:name="_Toc90241144"/>
      <w:bookmarkEnd w:id="175"/>
      <w:r>
        <w:rPr>
          <w:lang w:val="en-GB" w:eastAsia="da-DK"/>
        </w:rPr>
        <w:t xml:space="preserve">11.2 - </w:t>
      </w:r>
      <w:r w:rsidR="009C2D81" w:rsidRPr="008662E5">
        <w:rPr>
          <w:lang w:val="en-GB" w:eastAsia="da-DK"/>
        </w:rPr>
        <w:t>No representation, partnership or agency</w:t>
      </w:r>
    </w:p>
    <w:p w14:paraId="0330CF70" w14:textId="1F8CB810" w:rsidR="009C2D81" w:rsidRPr="008662E5" w:rsidRDefault="009C2D81" w:rsidP="00C70B98">
      <w:pPr>
        <w:rPr>
          <w:rFonts w:cstheme="minorHAnsi"/>
          <w:lang w:val="en-GB"/>
        </w:rPr>
      </w:pPr>
      <w:r w:rsidRPr="008662E5">
        <w:rPr>
          <w:rFonts w:cstheme="minorHAnsi"/>
          <w:lang w:val="en-GB"/>
        </w:rPr>
        <w:t xml:space="preserve">Except as otherwise provided in Section </w:t>
      </w:r>
      <w:r w:rsidR="005906EF" w:rsidRPr="008662E5">
        <w:rPr>
          <w:rFonts w:cstheme="minorHAnsi"/>
          <w:lang w:val="en-GB"/>
        </w:rPr>
        <w:t>6.4.4</w:t>
      </w:r>
      <w:r w:rsidRPr="008662E5">
        <w:rPr>
          <w:rFonts w:cstheme="minorHAnsi"/>
          <w:lang w:val="en-GB"/>
        </w:rPr>
        <w:t>,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02929D69" w14:textId="631EBA48" w:rsidR="009C2D81" w:rsidRPr="008662E5" w:rsidRDefault="00607107" w:rsidP="00676650">
      <w:pPr>
        <w:pStyle w:val="Titre2"/>
        <w:rPr>
          <w:lang w:val="en-GB" w:eastAsia="da-DK"/>
        </w:rPr>
      </w:pPr>
      <w:r>
        <w:rPr>
          <w:lang w:val="en-GB" w:eastAsia="da-DK"/>
        </w:rPr>
        <w:t xml:space="preserve">11.3 - </w:t>
      </w:r>
      <w:r w:rsidR="009C2D81" w:rsidRPr="008662E5">
        <w:rPr>
          <w:lang w:val="en-GB" w:eastAsia="da-DK"/>
        </w:rPr>
        <w:t>Formal and written notices</w:t>
      </w:r>
    </w:p>
    <w:p w14:paraId="4DAD6E95" w14:textId="77777777" w:rsidR="009C2D81" w:rsidRPr="008662E5" w:rsidRDefault="009C2D81" w:rsidP="00C70B98">
      <w:pPr>
        <w:rPr>
          <w:rFonts w:cstheme="minorHAnsi"/>
          <w:lang w:val="en-GB"/>
        </w:rPr>
      </w:pPr>
      <w:r w:rsidRPr="008662E5">
        <w:rPr>
          <w:rFonts w:cstheme="minorHAnsi"/>
          <w:lang w:val="en-GB"/>
        </w:rPr>
        <w:t>Any notice to be given under this Consortium Agreement shall be addressed to the recipients as listed in the most current address list kept by the Coordinator.</w:t>
      </w:r>
    </w:p>
    <w:p w14:paraId="117825C4" w14:textId="77777777" w:rsidR="009C2D81" w:rsidRPr="008662E5" w:rsidRDefault="009C2D81" w:rsidP="00C70B98">
      <w:pPr>
        <w:rPr>
          <w:rFonts w:cstheme="minorHAnsi"/>
          <w:lang w:val="en-GB"/>
        </w:rPr>
      </w:pPr>
      <w:r w:rsidRPr="008662E5">
        <w:rPr>
          <w:rFonts w:cstheme="minorHAnsi"/>
          <w:lang w:val="en-GB"/>
        </w:rPr>
        <w:t>Any change of persons or contact details shall be immediately communicated to the Coordinator by written notice. The address list shall be accessible to all Parties.</w:t>
      </w:r>
    </w:p>
    <w:p w14:paraId="494D81A8" w14:textId="77777777" w:rsidR="009C2D81" w:rsidRPr="008662E5" w:rsidRDefault="009C2D81" w:rsidP="00C70B98">
      <w:pPr>
        <w:rPr>
          <w:rFonts w:cstheme="minorHAnsi"/>
          <w:lang w:val="en-GB"/>
        </w:rPr>
      </w:pPr>
      <w:r w:rsidRPr="008662E5">
        <w:rPr>
          <w:rFonts w:cstheme="minorHAnsi"/>
          <w:lang w:val="en-GB"/>
        </w:rPr>
        <w:t>Formal notices:</w:t>
      </w:r>
    </w:p>
    <w:p w14:paraId="3D73DF60" w14:textId="5363536B" w:rsidR="009C2D81" w:rsidRPr="008662E5" w:rsidRDefault="009C2D81" w:rsidP="00C70B98">
      <w:pPr>
        <w:rPr>
          <w:rFonts w:eastAsia="Arial" w:cstheme="minorHAnsi"/>
          <w:lang w:val="en-GB"/>
        </w:rPr>
      </w:pPr>
      <w:r w:rsidRPr="008662E5">
        <w:rPr>
          <w:rFonts w:cstheme="minorHAnsi"/>
          <w:lang w:val="en-GB"/>
        </w:rPr>
        <w:t xml:space="preserve">If it is required in this Consortium Agreement (Sections </w:t>
      </w:r>
      <w:r w:rsidR="005906EF" w:rsidRPr="008662E5">
        <w:rPr>
          <w:rFonts w:cstheme="minorHAnsi"/>
          <w:lang w:val="en-GB"/>
        </w:rPr>
        <w:t>4.2</w:t>
      </w:r>
      <w:r w:rsidRPr="008662E5">
        <w:rPr>
          <w:rFonts w:cstheme="minorHAnsi"/>
          <w:lang w:val="en-GB"/>
        </w:rPr>
        <w:t xml:space="preserve">, </w:t>
      </w:r>
      <w:r w:rsidR="005906EF" w:rsidRPr="008662E5">
        <w:rPr>
          <w:rFonts w:cstheme="minorHAnsi"/>
          <w:lang w:val="en-GB"/>
        </w:rPr>
        <w:t>9.7.2.1.1</w:t>
      </w:r>
      <w:r w:rsidRPr="008662E5">
        <w:rPr>
          <w:rFonts w:cstheme="minorHAnsi"/>
          <w:lang w:val="en-GB"/>
        </w:rPr>
        <w:t xml:space="preserve">, and </w:t>
      </w:r>
      <w:r w:rsidR="005906EF" w:rsidRPr="008662E5">
        <w:rPr>
          <w:rFonts w:cstheme="minorHAnsi"/>
          <w:lang w:val="en-GB"/>
        </w:rPr>
        <w:t>11.4</w:t>
      </w:r>
      <w:r w:rsidRPr="008662E5">
        <w:rPr>
          <w:rFonts w:cstheme="minorHAnsi"/>
          <w:lang w:val="en-GB"/>
        </w:rPr>
        <w:t>) that a formal notice, consent or approval shall be given, such notice shall be signed by an authorised representative of a Party and shall either be served personally or sent by mail with recorded delivery with acknowledgement of receipt.</w:t>
      </w:r>
    </w:p>
    <w:p w14:paraId="214D3B72" w14:textId="77777777" w:rsidR="009C2D81" w:rsidRPr="008662E5" w:rsidRDefault="009C2D81" w:rsidP="00C70B98">
      <w:pPr>
        <w:rPr>
          <w:rFonts w:cstheme="minorHAnsi"/>
          <w:lang w:val="en-GB"/>
        </w:rPr>
      </w:pPr>
      <w:r w:rsidRPr="008662E5">
        <w:rPr>
          <w:rFonts w:cstheme="minorHAnsi"/>
          <w:lang w:val="en-GB"/>
        </w:rPr>
        <w:t>Written notice:</w:t>
      </w:r>
    </w:p>
    <w:p w14:paraId="2AEE4887" w14:textId="77777777" w:rsidR="009C2D81" w:rsidRPr="008662E5" w:rsidRDefault="009C2D81" w:rsidP="00C70B98">
      <w:pPr>
        <w:rPr>
          <w:rFonts w:cstheme="minorHAnsi"/>
          <w:lang w:val="en-GB"/>
        </w:rPr>
      </w:pPr>
      <w:r w:rsidRPr="008662E5">
        <w:rPr>
          <w:rFonts w:cstheme="minorHAnsi"/>
          <w:lang w:val="en-GB"/>
        </w:rPr>
        <w:t>Where written notice is required by this Consortium Agreement, this is fulfilled also by other means of communication such as e-</w:t>
      </w:r>
      <w:r w:rsidRPr="00607107">
        <w:rPr>
          <w:rFonts w:cstheme="minorHAnsi"/>
          <w:lang w:val="en-GB"/>
        </w:rPr>
        <w:t xml:space="preserve">mail </w:t>
      </w:r>
      <w:r w:rsidRPr="00BB556B">
        <w:rPr>
          <w:lang w:val="en-GB"/>
        </w:rPr>
        <w:t>with acknowledgement of receipt</w:t>
      </w:r>
      <w:r w:rsidRPr="00607107">
        <w:rPr>
          <w:rFonts w:cstheme="minorHAnsi"/>
          <w:lang w:val="en-GB"/>
        </w:rPr>
        <w:t>.</w:t>
      </w:r>
    </w:p>
    <w:p w14:paraId="12611ACB" w14:textId="1438EE43" w:rsidR="009C2D81" w:rsidRPr="008662E5" w:rsidRDefault="00607107" w:rsidP="00676650">
      <w:pPr>
        <w:pStyle w:val="Titre2"/>
        <w:rPr>
          <w:lang w:val="en-GB" w:eastAsia="da-DK"/>
        </w:rPr>
      </w:pPr>
      <w:bookmarkStart w:id="176" w:name="_Toc90241147"/>
      <w:bookmarkStart w:id="177" w:name="_Toc90241148"/>
      <w:bookmarkStart w:id="178" w:name="_Ref90241547"/>
      <w:bookmarkEnd w:id="176"/>
      <w:bookmarkEnd w:id="177"/>
      <w:r>
        <w:rPr>
          <w:lang w:val="en-GB" w:eastAsia="da-DK"/>
        </w:rPr>
        <w:t xml:space="preserve">11.4 - </w:t>
      </w:r>
      <w:r w:rsidR="009C2D81" w:rsidRPr="008662E5">
        <w:rPr>
          <w:lang w:val="en-GB" w:eastAsia="da-DK"/>
        </w:rPr>
        <w:t>Assignment and amendments</w:t>
      </w:r>
      <w:bookmarkEnd w:id="178"/>
    </w:p>
    <w:p w14:paraId="324D969E" w14:textId="24841207" w:rsidR="009C2D81" w:rsidRPr="008662E5" w:rsidRDefault="009C2D81" w:rsidP="00C70B98">
      <w:pPr>
        <w:rPr>
          <w:rFonts w:cstheme="minorHAnsi"/>
          <w:lang w:val="en-GB"/>
        </w:rPr>
      </w:pPr>
      <w:r w:rsidRPr="008662E5">
        <w:rPr>
          <w:rFonts w:cstheme="minorHAnsi"/>
          <w:lang w:val="en-GB"/>
        </w:rPr>
        <w:t xml:space="preserve">Except as set out in Section </w:t>
      </w:r>
      <w:r w:rsidR="005906EF" w:rsidRPr="008662E5">
        <w:rPr>
          <w:rFonts w:cstheme="minorHAnsi"/>
          <w:lang w:val="en-GB"/>
        </w:rPr>
        <w:t>8.3</w:t>
      </w:r>
      <w:r w:rsidRPr="008662E5">
        <w:rPr>
          <w:rFonts w:cstheme="minorHAnsi"/>
          <w:lang w:val="en-GB"/>
        </w:rPr>
        <w:t>, no rights or obligations of the Parties arising from this Consortium Agreement may be assigned or transferred, in whole or in part, to any third party without the other Parties’ prior formal approval.</w:t>
      </w:r>
    </w:p>
    <w:p w14:paraId="65980011" w14:textId="1A756B9F" w:rsidR="009C2D81" w:rsidRPr="008662E5" w:rsidRDefault="009C2D81" w:rsidP="00C70B98">
      <w:pPr>
        <w:rPr>
          <w:rFonts w:cstheme="minorHAnsi"/>
          <w:lang w:val="en-GB"/>
        </w:rPr>
      </w:pPr>
      <w:r w:rsidRPr="008662E5">
        <w:rPr>
          <w:rFonts w:cstheme="minorHAnsi"/>
          <w:lang w:val="en-GB"/>
        </w:rPr>
        <w:lastRenderedPageBreak/>
        <w:t xml:space="preserve">Amendments and modifications to the text of this Consortium Agreement not explicitly listed </w:t>
      </w:r>
      <w:r w:rsidRPr="00607107">
        <w:rPr>
          <w:rFonts w:cstheme="minorHAnsi"/>
          <w:lang w:val="en-GB"/>
        </w:rPr>
        <w:t>in</w:t>
      </w:r>
      <w:r w:rsidR="003C0C13" w:rsidRPr="00BB556B">
        <w:rPr>
          <w:lang w:val="en-GB"/>
        </w:rPr>
        <w:t xml:space="preserve"> Section </w:t>
      </w:r>
      <w:r w:rsidR="005906EF" w:rsidRPr="003B4C3D">
        <w:rPr>
          <w:lang w:val="en-GB"/>
        </w:rPr>
        <w:t>6.3.7</w:t>
      </w:r>
      <w:r w:rsidR="00607107" w:rsidRPr="003F1437">
        <w:rPr>
          <w:lang w:val="en-GB"/>
        </w:rPr>
        <w:t xml:space="preserve"> </w:t>
      </w:r>
      <w:r w:rsidRPr="00607107">
        <w:rPr>
          <w:rFonts w:cstheme="minorHAnsi"/>
          <w:lang w:val="en-GB"/>
        </w:rPr>
        <w:t>require a separate written agreement to be signed between all Parties.</w:t>
      </w:r>
    </w:p>
    <w:p w14:paraId="13476FC2" w14:textId="31CC184B" w:rsidR="009C2D81" w:rsidRPr="008662E5" w:rsidRDefault="0042195D" w:rsidP="00676650">
      <w:pPr>
        <w:pStyle w:val="Titre2"/>
        <w:rPr>
          <w:lang w:val="en-GB" w:eastAsia="da-DK"/>
        </w:rPr>
      </w:pPr>
      <w:bookmarkStart w:id="179" w:name="_Toc90241150"/>
      <w:bookmarkEnd w:id="179"/>
      <w:r>
        <w:rPr>
          <w:lang w:val="en-GB" w:eastAsia="da-DK"/>
        </w:rPr>
        <w:t xml:space="preserve">11.5 - </w:t>
      </w:r>
      <w:r w:rsidR="009C2D81" w:rsidRPr="008662E5">
        <w:rPr>
          <w:lang w:val="en-GB" w:eastAsia="da-DK"/>
        </w:rPr>
        <w:t>Mandatory law</w:t>
      </w:r>
    </w:p>
    <w:p w14:paraId="36972850" w14:textId="77777777" w:rsidR="009C2D81" w:rsidRPr="008662E5" w:rsidRDefault="009C2D81" w:rsidP="00C70B98">
      <w:pPr>
        <w:rPr>
          <w:rFonts w:cstheme="minorHAnsi"/>
          <w:lang w:val="en-GB"/>
        </w:rPr>
      </w:pPr>
      <w:r w:rsidRPr="008662E5">
        <w:rPr>
          <w:rFonts w:cstheme="minorHAnsi"/>
          <w:lang w:val="en-GB"/>
        </w:rPr>
        <w:t>Nothing in this Consortium Agreement shall be deemed to require a Party to breach any mandatory statutory law under which the Party is operating.</w:t>
      </w:r>
    </w:p>
    <w:p w14:paraId="5FF25FCD" w14:textId="49AB8CCB" w:rsidR="009C2D81" w:rsidRPr="008662E5" w:rsidRDefault="0042195D" w:rsidP="00676650">
      <w:pPr>
        <w:pStyle w:val="Titre2"/>
        <w:rPr>
          <w:lang w:val="en-GB"/>
        </w:rPr>
      </w:pPr>
      <w:r>
        <w:rPr>
          <w:lang w:val="en-GB"/>
        </w:rPr>
        <w:t xml:space="preserve">11.6 - </w:t>
      </w:r>
      <w:r w:rsidR="009C2D81" w:rsidRPr="008662E5">
        <w:rPr>
          <w:lang w:val="en-GB"/>
        </w:rPr>
        <w:t>Language</w:t>
      </w:r>
    </w:p>
    <w:p w14:paraId="70521409" w14:textId="77777777" w:rsidR="009C2D81" w:rsidRPr="008662E5" w:rsidRDefault="009C2D81" w:rsidP="00C70B98">
      <w:pPr>
        <w:rPr>
          <w:rFonts w:cstheme="minorHAnsi"/>
          <w:lang w:val="en-GB"/>
        </w:rPr>
      </w:pPr>
      <w:r w:rsidRPr="008662E5">
        <w:rPr>
          <w:rFonts w:cstheme="minorHAnsi"/>
          <w:lang w:val="en-GB"/>
        </w:rPr>
        <w:t>This Consortium Agreement is drawn up in English, which language shall govern all documents, notices, meetings, arbitral proceedings and processes relative thereto.</w:t>
      </w:r>
    </w:p>
    <w:p w14:paraId="17D791F0" w14:textId="0EB849E1" w:rsidR="009C2D81" w:rsidRPr="008662E5" w:rsidRDefault="0042195D" w:rsidP="00676650">
      <w:pPr>
        <w:pStyle w:val="Titre2"/>
        <w:rPr>
          <w:lang w:val="en-GB"/>
        </w:rPr>
      </w:pPr>
      <w:bookmarkStart w:id="180" w:name="_Toc90241153"/>
      <w:bookmarkEnd w:id="180"/>
      <w:r>
        <w:rPr>
          <w:lang w:val="en-GB"/>
        </w:rPr>
        <w:t xml:space="preserve">11.7 - </w:t>
      </w:r>
      <w:r w:rsidR="009C2D81" w:rsidRPr="008662E5">
        <w:rPr>
          <w:lang w:val="en-GB"/>
        </w:rPr>
        <w:t>Applicable law</w:t>
      </w:r>
    </w:p>
    <w:p w14:paraId="4406509F" w14:textId="4C76FF6A" w:rsidR="009C2D81" w:rsidRPr="008662E5" w:rsidRDefault="004B24C1" w:rsidP="00C70B98">
      <w:pPr>
        <w:rPr>
          <w:ins w:id="181" w:author="Mandy Stewart [2]" w:date="2024-08-23T16:28:00Z"/>
          <w:rFonts w:cstheme="minorHAnsi"/>
          <w:lang w:val="en-GB"/>
        </w:rPr>
      </w:pPr>
      <w:ins w:id="182" w:author="Mandy Stewart" w:date="2025-09-23T17:35:00Z">
        <w:r>
          <w:rPr>
            <w:rFonts w:cstheme="minorHAnsi"/>
            <w:lang w:val="en-GB"/>
          </w:rPr>
          <w:t>Subject to Section 11.8, t</w:t>
        </w:r>
      </w:ins>
      <w:del w:id="183" w:author="Mandy Stewart" w:date="2025-09-23T17:35:00Z">
        <w:r w:rsidR="009C2D81" w:rsidRPr="008662E5">
          <w:rPr>
            <w:rFonts w:cstheme="minorHAnsi"/>
            <w:lang w:val="en-GB"/>
          </w:rPr>
          <w:delText>T</w:delText>
        </w:r>
      </w:del>
      <w:r w:rsidR="009C2D81" w:rsidRPr="008662E5">
        <w:rPr>
          <w:rFonts w:cstheme="minorHAnsi"/>
          <w:lang w:val="en-GB"/>
        </w:rPr>
        <w:t>his Consortium Agreement shall be construed in accordance with</w:t>
      </w:r>
      <w:ins w:id="184" w:author="Petra COURJARET" w:date="2025-03-13T15:30:00Z">
        <w:r w:rsidR="009C2D81" w:rsidRPr="008662E5">
          <w:rPr>
            <w:rFonts w:cstheme="minorHAnsi"/>
            <w:lang w:val="en-GB"/>
          </w:rPr>
          <w:t xml:space="preserve"> </w:t>
        </w:r>
      </w:ins>
      <w:r w:rsidR="009C2D81" w:rsidRPr="008662E5">
        <w:rPr>
          <w:rFonts w:cstheme="minorHAnsi"/>
          <w:lang w:val="en-GB"/>
        </w:rPr>
        <w:t>the laws of Belgium excluding its conflict of law provisions</w:t>
      </w:r>
      <w:ins w:id="185" w:author="GENDRON Julie" w:date="2025-10-01T11:06:00Z">
        <w:del w:id="186" w:author="Mandy Stewart" w:date="2025-09-23T17:35:00Z">
          <w:r w:rsidR="00AE746A">
            <w:rPr>
              <w:rFonts w:cstheme="minorHAnsi"/>
              <w:lang w:val="en-GB"/>
            </w:rPr>
            <w:delText>, except for CERN to which Belgian law shall not be applicable</w:delText>
          </w:r>
        </w:del>
      </w:ins>
      <w:r w:rsidR="009C2D81" w:rsidRPr="008662E5">
        <w:rPr>
          <w:rFonts w:cstheme="minorHAnsi"/>
          <w:lang w:val="en-GB"/>
        </w:rPr>
        <w:t>.</w:t>
      </w:r>
    </w:p>
    <w:p w14:paraId="6F2AA4D2" w14:textId="2BCDD9BB" w:rsidR="00FF1D9A" w:rsidRPr="008662E5" w:rsidRDefault="0042195D" w:rsidP="00FF1D9A">
      <w:pPr>
        <w:pStyle w:val="Titre2"/>
        <w:rPr>
          <w:lang w:val="en-GB"/>
        </w:rPr>
      </w:pPr>
      <w:bookmarkStart w:id="187" w:name="_Toc90241155"/>
      <w:bookmarkStart w:id="188" w:name="_Ref90241834"/>
      <w:bookmarkEnd w:id="187"/>
      <w:r>
        <w:rPr>
          <w:lang w:val="en-GB"/>
        </w:rPr>
        <w:t xml:space="preserve">11.8 </w:t>
      </w:r>
      <w:r w:rsidR="00FF1D9A">
        <w:rPr>
          <w:lang w:val="en-GB"/>
        </w:rPr>
        <w:t>– PRIVILEGES AND IMMUNITIES</w:t>
      </w:r>
    </w:p>
    <w:p w14:paraId="763D2DEA" w14:textId="0C8DAF32" w:rsidR="00FF1D9A" w:rsidRPr="008662E5" w:rsidRDefault="00FF1D9A" w:rsidP="00C70B98">
      <w:pPr>
        <w:rPr>
          <w:rFonts w:cstheme="minorHAnsi"/>
          <w:lang w:val="en-GB"/>
        </w:rPr>
      </w:pPr>
      <w:r>
        <w:rPr>
          <w:rFonts w:cstheme="minorHAnsi"/>
          <w:lang w:val="en-GB"/>
        </w:rPr>
        <w:t>Nothing in this Consortium Agreement shall be deemed or interpreted as a waiver, express or implied, of any privileges and immunities accorded to any of the Parties under its constituent documents or under public international law.</w:t>
      </w:r>
    </w:p>
    <w:p w14:paraId="414FB296" w14:textId="242695A9" w:rsidR="009C2D81" w:rsidRPr="008662E5" w:rsidRDefault="0042195D" w:rsidP="00676650">
      <w:pPr>
        <w:pStyle w:val="Titre2"/>
        <w:rPr>
          <w:lang w:val="en-GB"/>
        </w:rPr>
      </w:pPr>
      <w:r>
        <w:rPr>
          <w:lang w:val="en-GB"/>
        </w:rPr>
        <w:t>11.</w:t>
      </w:r>
      <w:r w:rsidR="00FF1D9A">
        <w:rPr>
          <w:lang w:val="en-GB"/>
        </w:rPr>
        <w:t>9</w:t>
      </w:r>
      <w:r>
        <w:rPr>
          <w:lang w:val="en-GB"/>
        </w:rPr>
        <w:t xml:space="preserve"> - </w:t>
      </w:r>
      <w:r w:rsidR="009C2D81" w:rsidRPr="008662E5">
        <w:rPr>
          <w:lang w:val="en-GB"/>
        </w:rPr>
        <w:t>Settlement of disputes</w:t>
      </w:r>
      <w:bookmarkEnd w:id="188"/>
    </w:p>
    <w:p w14:paraId="298301A1" w14:textId="10970769" w:rsidR="009C2D81" w:rsidRDefault="009C2D81" w:rsidP="00C70B98">
      <w:pPr>
        <w:rPr>
          <w:rFonts w:cstheme="minorHAnsi"/>
          <w:lang w:val="en-GB"/>
        </w:rPr>
      </w:pPr>
      <w:r w:rsidRPr="008662E5">
        <w:rPr>
          <w:rFonts w:cstheme="minorHAnsi"/>
          <w:lang w:val="en-GB"/>
        </w:rPr>
        <w:t>The Parties shall endeavour to settle their disputes amicably.</w:t>
      </w:r>
    </w:p>
    <w:p w14:paraId="4C9C1247" w14:textId="1A76198B" w:rsidR="00401596" w:rsidRDefault="00401596" w:rsidP="00401596">
      <w:pPr>
        <w:rPr>
          <w:rFonts w:cstheme="minorHAnsi"/>
          <w:lang w:val="en-GB"/>
        </w:rPr>
      </w:pPr>
      <w:r w:rsidRPr="008662E5">
        <w:rPr>
          <w:rFonts w:cstheme="minorHAnsi"/>
          <w:lang w:val="en-GB"/>
        </w:rPr>
        <w:t>All disputes arising out of or in connection with this Consortium Agreement, which cannot be solved amicably, shall be finally settled by the courts of Brussels.</w:t>
      </w:r>
    </w:p>
    <w:p w14:paraId="42B1745C" w14:textId="27B0CDC3" w:rsidR="00401596" w:rsidRPr="008662E5" w:rsidRDefault="004B24C1" w:rsidP="00C70B98">
      <w:pPr>
        <w:rPr>
          <w:rFonts w:cstheme="minorHAnsi"/>
          <w:lang w:val="en-GB"/>
        </w:rPr>
      </w:pPr>
      <w:ins w:id="189" w:author="Mandy Stewart" w:date="2025-09-23T17:35:00Z">
        <w:r w:rsidRPr="00623862">
          <w:rPr>
            <w:rFonts w:cstheme="minorHAnsi"/>
            <w:lang w:val="en-GB"/>
          </w:rPr>
          <w:t>Notwith</w:t>
        </w:r>
      </w:ins>
      <w:ins w:id="190" w:author="Mandy Stewart" w:date="2025-09-23T17:36:00Z">
        <w:r w:rsidRPr="00623862">
          <w:rPr>
            <w:rFonts w:cstheme="minorHAnsi"/>
            <w:lang w:val="en-GB"/>
          </w:rPr>
          <w:t>standing the</w:t>
        </w:r>
      </w:ins>
      <w:ins w:id="191" w:author="Mandy Stewart [2]" w:date="2025-03-25T14:28:00Z">
        <w:r w:rsidR="00FF408A" w:rsidRPr="00623862">
          <w:rPr>
            <w:rFonts w:cstheme="minorHAnsi"/>
            <w:lang w:val="en-GB"/>
          </w:rPr>
          <w:t>, i</w:t>
        </w:r>
      </w:ins>
      <w:del w:id="192" w:author="Mandy Stewart" w:date="2025-09-23T17:36:00Z">
        <w:r w:rsidR="00401596" w:rsidRPr="00623862">
          <w:rPr>
            <w:rFonts w:cstheme="minorHAnsi"/>
            <w:lang w:val="en-GB"/>
          </w:rPr>
          <w:delText>I</w:delText>
        </w:r>
      </w:del>
      <w:r w:rsidR="00401596" w:rsidRPr="00623862">
        <w:rPr>
          <w:rFonts w:cstheme="minorHAnsi"/>
          <w:lang w:val="en-GB"/>
        </w:rPr>
        <w:t>n the case of disputes</w:t>
      </w:r>
      <w:ins w:id="193" w:author="Mandy Stewart" w:date="2025-09-23T17:36:00Z">
        <w:r w:rsidR="00401596" w:rsidRPr="00623862">
          <w:rPr>
            <w:rFonts w:cstheme="minorHAnsi"/>
            <w:lang w:val="en-GB"/>
          </w:rPr>
          <w:t xml:space="preserve"> </w:t>
        </w:r>
        <w:r w:rsidRPr="00623862">
          <w:rPr>
            <w:rFonts w:cstheme="minorHAnsi"/>
            <w:lang w:val="en-GB"/>
          </w:rPr>
          <w:t>involving</w:t>
        </w:r>
      </w:ins>
      <w:ins w:id="194" w:author="Mandy Stewart [2]" w:date="2025-10-01T11:06:00Z">
        <w:r w:rsidR="00401596" w:rsidRPr="00623862">
          <w:rPr>
            <w:rFonts w:cstheme="minorHAnsi"/>
            <w:lang w:val="en-GB"/>
          </w:rPr>
          <w:t xml:space="preserve"> </w:t>
        </w:r>
      </w:ins>
      <w:del w:id="195" w:author="Mandy Stewart" w:date="2025-09-23T17:36:00Z">
        <w:r w:rsidR="00401596" w:rsidRPr="00623862">
          <w:rPr>
            <w:rFonts w:cstheme="minorHAnsi"/>
            <w:lang w:val="en-GB"/>
          </w:rPr>
          <w:delText xml:space="preserve">where </w:delText>
        </w:r>
      </w:del>
      <w:r w:rsidR="00401596" w:rsidRPr="00623862">
        <w:rPr>
          <w:rFonts w:cstheme="minorHAnsi"/>
          <w:lang w:val="en-GB"/>
        </w:rPr>
        <w:t>CERN</w:t>
      </w:r>
      <w:del w:id="196" w:author="Mandy Stewart" w:date="2025-09-23T17:36:00Z">
        <w:r w:rsidR="00401596" w:rsidRPr="00623862">
          <w:rPr>
            <w:rFonts w:cstheme="minorHAnsi"/>
            <w:lang w:val="en-GB"/>
          </w:rPr>
          <w:delText xml:space="preserve"> is involved</w:delText>
        </w:r>
      </w:del>
      <w:ins w:id="197" w:author="Mandy Stewart" w:date="2025-09-23T17:35:00Z">
        <w:r w:rsidRPr="00623862">
          <w:rPr>
            <w:rFonts w:cstheme="minorHAnsi"/>
            <w:lang w:val="en-GB"/>
          </w:rPr>
          <w:t>,</w:t>
        </w:r>
      </w:ins>
      <w:r w:rsidR="00401596" w:rsidRPr="00623862">
        <w:rPr>
          <w:rFonts w:cstheme="minorHAnsi"/>
          <w:lang w:val="en-GB"/>
        </w:rPr>
        <w:t xml:space="preserve"> the above mentioned paragraph is not </w:t>
      </w:r>
      <w:del w:id="198" w:author="Mandy Stewart" w:date="2025-09-23T17:37:00Z">
        <w:r w:rsidR="00401596" w:rsidRPr="00623862">
          <w:rPr>
            <w:rFonts w:cstheme="minorHAnsi"/>
            <w:lang w:val="en-GB"/>
          </w:rPr>
          <w:delText xml:space="preserve">valid </w:delText>
        </w:r>
      </w:del>
      <w:ins w:id="199" w:author="Mandy Stewart" w:date="2025-09-23T17:37:00Z">
        <w:r w:rsidR="00C110FC" w:rsidRPr="00623862">
          <w:rPr>
            <w:rFonts w:cstheme="minorHAnsi"/>
            <w:lang w:val="en-GB"/>
          </w:rPr>
          <w:t xml:space="preserve">applicable </w:t>
        </w:r>
      </w:ins>
      <w:r w:rsidR="00401596" w:rsidRPr="00623862">
        <w:rPr>
          <w:rFonts w:cstheme="minorHAnsi"/>
          <w:lang w:val="en-GB"/>
        </w:rPr>
        <w:t>and the following will apply:</w:t>
      </w:r>
      <w:r w:rsidR="00401596" w:rsidRPr="00401596">
        <w:rPr>
          <w:rFonts w:cstheme="minorHAnsi"/>
          <w:lang w:val="en-GB"/>
        </w:rPr>
        <w:t xml:space="preserve"> </w:t>
      </w:r>
      <w:r w:rsidR="00401596" w:rsidRPr="008662E5">
        <w:rPr>
          <w:rFonts w:cstheme="minorHAnsi"/>
          <w:lang w:val="en-GB"/>
        </w:rPr>
        <w:t>Any dispute, controversy or claim arising under, out of or relating to this contract and any subsequent amendments of this contract, including, without limitation, its formation, validity, binding effect, interpretation, performance, breach or termination, as well as non-contractual claims</w:t>
      </w:r>
      <w:r w:rsidR="00401596">
        <w:rPr>
          <w:rFonts w:cstheme="minorHAnsi"/>
          <w:lang w:val="en-GB"/>
        </w:rPr>
        <w:t xml:space="preserve"> shall be finally settled under the </w:t>
      </w:r>
      <w:proofErr w:type="spellStart"/>
      <w:r w:rsidR="00401596">
        <w:rPr>
          <w:rFonts w:cstheme="minorHAnsi"/>
          <w:lang w:val="en-GB"/>
        </w:rPr>
        <w:t>the</w:t>
      </w:r>
      <w:proofErr w:type="spellEnd"/>
      <w:r w:rsidR="00401596">
        <w:rPr>
          <w:rFonts w:cstheme="minorHAnsi"/>
          <w:lang w:val="en-GB"/>
        </w:rPr>
        <w:t xml:space="preserve"> Rules of Arbitration of the International Chamber of Commerce by one or more arbitrators appointed in accordance with the said rules</w:t>
      </w:r>
      <w:ins w:id="200" w:author="Mandy Stewart [2]" w:date="2025-10-01T11:06:00Z">
        <w:r w:rsidR="00401596">
          <w:rPr>
            <w:rFonts w:cstheme="minorHAnsi"/>
            <w:lang w:val="en-GB"/>
          </w:rPr>
          <w:t>.</w:t>
        </w:r>
      </w:ins>
      <w:ins w:id="201" w:author="GENDRON Julie" w:date="2025-07-21T14:24:00Z">
        <w:r w:rsidR="00401596">
          <w:rPr>
            <w:rFonts w:cstheme="minorHAnsi"/>
            <w:lang w:val="en-GB"/>
          </w:rPr>
          <w:t>.</w:t>
        </w:r>
      </w:ins>
      <w:ins w:id="202" w:author="Mandy Stewart [2]" w:date="2025-03-25T14:29:00Z">
        <w:r w:rsidR="00FF408A">
          <w:rPr>
            <w:rFonts w:cstheme="minorHAnsi"/>
            <w:lang w:val="en-GB"/>
          </w:rPr>
          <w:t xml:space="preserve"> The place of arbitration shall be Brussels unless otherwise agreed by the conflicting Pa</w:t>
        </w:r>
      </w:ins>
      <w:ins w:id="203" w:author="Mandy Stewart [2]" w:date="2025-03-25T14:30:00Z">
        <w:r w:rsidR="00FF408A">
          <w:rPr>
            <w:rFonts w:cstheme="minorHAnsi"/>
            <w:lang w:val="en-GB"/>
          </w:rPr>
          <w:t>rties. The language to be used in the arbitral proceedings shall be English unless otherwise agreed</w:t>
        </w:r>
      </w:ins>
      <w:ins w:id="204" w:author="Mandy Stewart" w:date="2025-09-23T17:38:00Z">
        <w:r w:rsidR="00C110FC">
          <w:rPr>
            <w:rFonts w:cstheme="minorHAnsi"/>
            <w:lang w:val="en-GB"/>
          </w:rPr>
          <w:t xml:space="preserve"> upon</w:t>
        </w:r>
      </w:ins>
      <w:ins w:id="205" w:author="Mandy Stewart [2]" w:date="2025-03-25T14:30:00Z">
        <w:r w:rsidR="00FF408A">
          <w:rPr>
            <w:rFonts w:cstheme="minorHAnsi"/>
            <w:lang w:val="en-GB"/>
          </w:rPr>
          <w:t xml:space="preserve">. The award of arbitration </w:t>
        </w:r>
      </w:ins>
      <w:proofErr w:type="spellStart"/>
      <w:ins w:id="206" w:author="Mandy Stewart" w:date="2025-09-23T17:38:00Z">
        <w:r w:rsidR="00C110FC">
          <w:rPr>
            <w:rFonts w:cstheme="minorHAnsi"/>
            <w:lang w:val="en-GB"/>
          </w:rPr>
          <w:t>will</w:t>
        </w:r>
      </w:ins>
      <w:ins w:id="207" w:author="Mandy Stewart [2]" w:date="2025-03-25T14:30:00Z">
        <w:r w:rsidR="00FF408A">
          <w:rPr>
            <w:rFonts w:cstheme="minorHAnsi"/>
            <w:lang w:val="en-GB"/>
          </w:rPr>
          <w:t>shall</w:t>
        </w:r>
        <w:proofErr w:type="spellEnd"/>
        <w:r w:rsidR="00FF408A">
          <w:rPr>
            <w:rFonts w:cstheme="minorHAnsi"/>
            <w:lang w:val="en-GB"/>
          </w:rPr>
          <w:t xml:space="preserve"> be final and binding upon the Parties</w:t>
        </w:r>
        <w:r w:rsidR="00401596">
          <w:rPr>
            <w:rFonts w:cstheme="minorHAnsi"/>
            <w:lang w:val="en-GB"/>
          </w:rPr>
          <w:t>.</w:t>
        </w:r>
      </w:ins>
    </w:p>
    <w:p w14:paraId="0FB5D353" w14:textId="04602B1D" w:rsidR="009C2D81" w:rsidRPr="008662E5" w:rsidRDefault="009C2D81" w:rsidP="00C70B98">
      <w:pPr>
        <w:rPr>
          <w:rFonts w:cstheme="minorHAnsi"/>
          <w:lang w:val="en-GB"/>
        </w:rPr>
      </w:pPr>
      <w:r w:rsidRPr="008662E5">
        <w:rPr>
          <w:rFonts w:cstheme="minorHAnsi"/>
          <w:lang w:val="en-GB"/>
        </w:rPr>
        <w:t xml:space="preserve"> </w:t>
      </w:r>
    </w:p>
    <w:p w14:paraId="08F79F19" w14:textId="77777777" w:rsidR="009612DB" w:rsidRDefault="009612DB">
      <w:pPr>
        <w:rPr>
          <w:rFonts w:cstheme="minorHAnsi"/>
          <w:caps/>
          <w:color w:val="FFFFFF" w:themeColor="background1"/>
          <w:spacing w:val="15"/>
          <w:sz w:val="22"/>
          <w:szCs w:val="22"/>
          <w:lang w:val="en-GB"/>
        </w:rPr>
      </w:pPr>
      <w:bookmarkStart w:id="208" w:name="_Toc90241157"/>
      <w:bookmarkStart w:id="209" w:name="_Toc90280848"/>
      <w:bookmarkStart w:id="210" w:name="_Toc90404942"/>
      <w:bookmarkStart w:id="211" w:name="_Toc90241158"/>
      <w:bookmarkStart w:id="212" w:name="_Toc90280849"/>
      <w:bookmarkStart w:id="213" w:name="_Toc90404943"/>
      <w:bookmarkStart w:id="214" w:name="_Toc90241159"/>
      <w:bookmarkStart w:id="215" w:name="_Toc90280850"/>
      <w:bookmarkStart w:id="216" w:name="_Toc90404944"/>
      <w:bookmarkStart w:id="217" w:name="_Toc90241160"/>
      <w:bookmarkStart w:id="218" w:name="_Toc90280851"/>
      <w:bookmarkStart w:id="219" w:name="_Toc90404945"/>
      <w:bookmarkStart w:id="220" w:name="_Toc90241161"/>
      <w:bookmarkStart w:id="221" w:name="_Toc90280852"/>
      <w:bookmarkStart w:id="222" w:name="_Toc90404946"/>
      <w:bookmarkStart w:id="223" w:name="_Toc90241162"/>
      <w:bookmarkStart w:id="224" w:name="_Toc90280853"/>
      <w:bookmarkStart w:id="225" w:name="_Toc9040494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cstheme="minorHAnsi"/>
          <w:lang w:val="en-GB"/>
        </w:rPr>
        <w:br w:type="page"/>
      </w:r>
    </w:p>
    <w:p w14:paraId="3AACC1C6" w14:textId="19AC7B01" w:rsidR="009C2D81" w:rsidRPr="008662E5" w:rsidRDefault="0042195D" w:rsidP="00995801">
      <w:pPr>
        <w:pStyle w:val="Titre1"/>
        <w:rPr>
          <w:rFonts w:cstheme="minorHAnsi"/>
          <w:lang w:val="en-GB"/>
        </w:rPr>
      </w:pPr>
      <w:bookmarkStart w:id="226" w:name="_Toc204000492"/>
      <w:r>
        <w:rPr>
          <w:rFonts w:cstheme="minorHAnsi"/>
          <w:lang w:val="en-GB"/>
        </w:rPr>
        <w:lastRenderedPageBreak/>
        <w:t xml:space="preserve">12 - </w:t>
      </w:r>
      <w:r w:rsidR="009C2D81" w:rsidRPr="008662E5">
        <w:rPr>
          <w:rFonts w:cstheme="minorHAnsi"/>
          <w:lang w:val="en-GB"/>
        </w:rPr>
        <w:t>Signatures</w:t>
      </w:r>
      <w:bookmarkEnd w:id="226"/>
    </w:p>
    <w:p w14:paraId="1092A3AC" w14:textId="77777777" w:rsidR="009C2D81" w:rsidRPr="008662E5" w:rsidRDefault="009C2D81" w:rsidP="00C70B98">
      <w:pPr>
        <w:rPr>
          <w:rFonts w:cstheme="minorHAnsi"/>
          <w:b/>
          <w:bCs/>
          <w:lang w:val="en-GB"/>
        </w:rPr>
      </w:pPr>
      <w:r w:rsidRPr="008662E5">
        <w:rPr>
          <w:rFonts w:cstheme="minorHAnsi"/>
          <w:b/>
          <w:bCs/>
          <w:lang w:val="en-GB"/>
        </w:rPr>
        <w:t>AS WITNESS:</w:t>
      </w:r>
    </w:p>
    <w:p w14:paraId="649DAFAF" w14:textId="77777777" w:rsidR="009C2D81" w:rsidRPr="008662E5" w:rsidRDefault="009C2D81" w:rsidP="00C70B98">
      <w:pPr>
        <w:rPr>
          <w:rFonts w:cstheme="minorHAnsi"/>
          <w:lang w:val="en-GB"/>
        </w:rPr>
      </w:pPr>
      <w:r w:rsidRPr="008662E5">
        <w:rPr>
          <w:rFonts w:cstheme="minorHAnsi"/>
          <w:lang w:val="en-GB"/>
        </w:rPr>
        <w:t>The Parties have caused this Consortium Agreement to be duly signed by the undersigned authorised representatives in separate signature pages the day and year first above written.</w:t>
      </w:r>
    </w:p>
    <w:p w14:paraId="39C676F9" w14:textId="77777777" w:rsidR="005F7BD2" w:rsidRPr="004544FC" w:rsidRDefault="005F7BD2">
      <w:pPr>
        <w:rPr>
          <w:lang w:val="fr-FR"/>
        </w:rPr>
      </w:pPr>
      <w:r w:rsidRPr="004544FC">
        <w:rPr>
          <w:lang w:val="fr-FR"/>
        </w:rPr>
        <w:t>CENTRE NATIONALE DE LA RECHERCHE SCIENTIFIQUE (CNRS)</w:t>
      </w:r>
    </w:p>
    <w:p w14:paraId="0DCF017B" w14:textId="77777777" w:rsidR="005F7BD2" w:rsidRPr="008662E5" w:rsidRDefault="005F7BD2" w:rsidP="005F7BD2">
      <w:pPr>
        <w:rPr>
          <w:rFonts w:cstheme="minorHAnsi"/>
          <w:lang w:val="en-GB"/>
        </w:rPr>
      </w:pPr>
      <w:r>
        <w:rPr>
          <w:rFonts w:cstheme="minorHAnsi"/>
          <w:lang w:val="en-GB"/>
        </w:rPr>
        <w:t>Signature(s)</w:t>
      </w:r>
    </w:p>
    <w:p w14:paraId="5978890C" w14:textId="77777777" w:rsidR="005F7BD2" w:rsidRPr="008662E5" w:rsidRDefault="005F7BD2" w:rsidP="005F7BD2">
      <w:pPr>
        <w:rPr>
          <w:rFonts w:cstheme="minorHAnsi"/>
          <w:lang w:val="en-GB"/>
        </w:rPr>
      </w:pPr>
      <w:r w:rsidRPr="008662E5">
        <w:rPr>
          <w:rFonts w:cstheme="minorHAnsi"/>
          <w:lang w:val="en-GB"/>
        </w:rPr>
        <w:t>Name(s)</w:t>
      </w:r>
    </w:p>
    <w:p w14:paraId="002E8880" w14:textId="77777777" w:rsidR="005F7BD2" w:rsidRPr="008662E5" w:rsidRDefault="005F7BD2" w:rsidP="005F7BD2">
      <w:pPr>
        <w:rPr>
          <w:rFonts w:cstheme="minorHAnsi"/>
          <w:lang w:val="en-GB"/>
        </w:rPr>
      </w:pPr>
      <w:r w:rsidRPr="008662E5">
        <w:rPr>
          <w:rFonts w:cstheme="minorHAnsi"/>
          <w:lang w:val="en-GB"/>
        </w:rPr>
        <w:t>Title(s)</w:t>
      </w:r>
    </w:p>
    <w:p w14:paraId="143742A3" w14:textId="77777777" w:rsidR="005F7BD2" w:rsidRPr="004544FC" w:rsidRDefault="005F7BD2" w:rsidP="005F7BD2">
      <w:pPr>
        <w:rPr>
          <w:lang w:val="fr-FR"/>
        </w:rPr>
      </w:pPr>
      <w:r w:rsidRPr="004544FC">
        <w:rPr>
          <w:lang w:val="fr-FR"/>
        </w:rPr>
        <w:t>Date</w:t>
      </w:r>
    </w:p>
    <w:p w14:paraId="0BAA6D35" w14:textId="3E1EAC58" w:rsidR="004221F3" w:rsidRPr="004544FC" w:rsidRDefault="004221F3">
      <w:pPr>
        <w:rPr>
          <w:lang w:val="fr-FR"/>
        </w:rPr>
      </w:pPr>
      <w:r w:rsidRPr="004544FC">
        <w:rPr>
          <w:lang w:val="fr-FR"/>
        </w:rPr>
        <w:br w:type="page"/>
      </w:r>
    </w:p>
    <w:p w14:paraId="442713E2" w14:textId="0317BDB5" w:rsidR="009C2D81" w:rsidRPr="00597451" w:rsidRDefault="005F7BD2" w:rsidP="005F7BD2">
      <w:pPr>
        <w:rPr>
          <w:lang w:val="fr-CH"/>
        </w:rPr>
      </w:pPr>
      <w:r w:rsidRPr="00256EAC">
        <w:rPr>
          <w:lang w:val="fr-CH"/>
        </w:rPr>
        <w:lastRenderedPageBreak/>
        <w:t>ORGANISATION EUROPEENNE POUR LA RECHERCHE NUCLEAIRE (CERN)</w:t>
      </w:r>
    </w:p>
    <w:p w14:paraId="40D56F58" w14:textId="3ECEA4EB" w:rsidR="005F7BD2" w:rsidRPr="008662E5" w:rsidRDefault="005F7BD2" w:rsidP="005F7BD2">
      <w:pPr>
        <w:rPr>
          <w:rFonts w:cstheme="minorHAnsi"/>
          <w:lang w:val="en-GB"/>
        </w:rPr>
      </w:pPr>
      <w:r>
        <w:rPr>
          <w:rFonts w:cstheme="minorHAnsi"/>
          <w:lang w:val="en-GB"/>
        </w:rPr>
        <w:t>Signature(s)</w:t>
      </w:r>
    </w:p>
    <w:p w14:paraId="2A328CF6" w14:textId="77777777" w:rsidR="009C2D81" w:rsidRPr="008662E5" w:rsidRDefault="009C2D81" w:rsidP="00C70B98">
      <w:pPr>
        <w:rPr>
          <w:rFonts w:cstheme="minorHAnsi"/>
          <w:lang w:val="en-GB"/>
        </w:rPr>
      </w:pPr>
      <w:r w:rsidRPr="008662E5">
        <w:rPr>
          <w:rFonts w:cstheme="minorHAnsi"/>
          <w:lang w:val="en-GB"/>
        </w:rPr>
        <w:t>Name(s)</w:t>
      </w:r>
    </w:p>
    <w:p w14:paraId="70567442" w14:textId="77777777" w:rsidR="009C2D81" w:rsidRPr="008662E5" w:rsidRDefault="009C2D81" w:rsidP="00C70B98">
      <w:pPr>
        <w:rPr>
          <w:rFonts w:cstheme="minorHAnsi"/>
          <w:lang w:val="en-GB"/>
        </w:rPr>
      </w:pPr>
      <w:r w:rsidRPr="008662E5">
        <w:rPr>
          <w:rFonts w:cstheme="minorHAnsi"/>
          <w:lang w:val="en-GB"/>
        </w:rPr>
        <w:t>Title(s)</w:t>
      </w:r>
    </w:p>
    <w:p w14:paraId="3535C2DB" w14:textId="2052B839" w:rsidR="0052216D" w:rsidRPr="008662E5" w:rsidRDefault="009C2D81" w:rsidP="00C70B98">
      <w:pPr>
        <w:rPr>
          <w:rFonts w:cstheme="minorHAnsi"/>
          <w:lang w:val="en-GB"/>
        </w:rPr>
      </w:pPr>
      <w:r w:rsidRPr="008662E5">
        <w:rPr>
          <w:rFonts w:cstheme="minorHAnsi"/>
          <w:lang w:val="en-GB"/>
        </w:rPr>
        <w:t>Date</w:t>
      </w:r>
    </w:p>
    <w:p w14:paraId="0215B320" w14:textId="77777777" w:rsidR="004221F3" w:rsidRDefault="004221F3">
      <w:pPr>
        <w:rPr>
          <w:rFonts w:cstheme="minorHAnsi"/>
          <w:lang w:val="en-GB"/>
        </w:rPr>
      </w:pPr>
      <w:r>
        <w:rPr>
          <w:rFonts w:cstheme="minorHAnsi"/>
          <w:lang w:val="en-GB"/>
        </w:rPr>
        <w:br w:type="page"/>
      </w:r>
    </w:p>
    <w:p w14:paraId="27CA05EC" w14:textId="2280518B" w:rsidR="005F7BD2" w:rsidRDefault="004221F3" w:rsidP="00C70B98">
      <w:pPr>
        <w:rPr>
          <w:rFonts w:eastAsia="SimSun" w:cstheme="minorHAnsi"/>
          <w:spacing w:val="-3"/>
          <w:lang w:val="en-GB" w:eastAsia="fi-FI"/>
        </w:rPr>
      </w:pPr>
      <w:r w:rsidRPr="008662E5">
        <w:rPr>
          <w:rFonts w:cstheme="minorHAnsi"/>
          <w:lang w:val="en-GB"/>
        </w:rPr>
        <w:lastRenderedPageBreak/>
        <w:t xml:space="preserve"> </w:t>
      </w:r>
      <w:r w:rsidR="005F7BD2" w:rsidRPr="004544FC">
        <w:rPr>
          <w:lang w:val="en-US"/>
        </w:rPr>
        <w:t>EUROPEAN SPALLATION SOURCE ERIC (ESS)</w:t>
      </w:r>
    </w:p>
    <w:p w14:paraId="28925000" w14:textId="2993D7C9" w:rsidR="009C2D81" w:rsidRPr="008662E5" w:rsidRDefault="009C2D81" w:rsidP="00C70B98">
      <w:pPr>
        <w:rPr>
          <w:rFonts w:cstheme="minorHAnsi"/>
          <w:lang w:val="en-GB"/>
        </w:rPr>
      </w:pPr>
      <w:r w:rsidRPr="008662E5">
        <w:rPr>
          <w:rFonts w:cstheme="minorHAnsi"/>
          <w:lang w:val="en-GB"/>
        </w:rPr>
        <w:t xml:space="preserve">Signature(s) </w:t>
      </w:r>
    </w:p>
    <w:p w14:paraId="1013E56C" w14:textId="1E5F775D" w:rsidR="009C2D81" w:rsidRPr="008662E5" w:rsidRDefault="009C2D81" w:rsidP="00C70B98">
      <w:pPr>
        <w:rPr>
          <w:rFonts w:cstheme="minorHAnsi"/>
          <w:lang w:val="en-GB"/>
        </w:rPr>
      </w:pPr>
      <w:r w:rsidRPr="008662E5">
        <w:rPr>
          <w:rFonts w:cstheme="minorHAnsi"/>
          <w:lang w:val="en-GB"/>
        </w:rPr>
        <w:t>Name</w:t>
      </w:r>
      <w:r w:rsidR="00261107">
        <w:rPr>
          <w:rFonts w:cstheme="minorHAnsi"/>
          <w:lang w:val="en-GB"/>
        </w:rPr>
        <w:t xml:space="preserve">: Mirko </w:t>
      </w:r>
      <w:proofErr w:type="spellStart"/>
      <w:r w:rsidR="00261107">
        <w:rPr>
          <w:rFonts w:cstheme="minorHAnsi"/>
          <w:lang w:val="en-GB"/>
        </w:rPr>
        <w:t>Menninga</w:t>
      </w:r>
      <w:proofErr w:type="spellEnd"/>
    </w:p>
    <w:p w14:paraId="66551668" w14:textId="4F72E395" w:rsidR="009C2D81" w:rsidRPr="0094470F" w:rsidRDefault="009C2D81" w:rsidP="00C70B98">
      <w:pPr>
        <w:rPr>
          <w:lang w:val="en-US"/>
        </w:rPr>
      </w:pPr>
      <w:r w:rsidRPr="0094470F">
        <w:rPr>
          <w:lang w:val="en-US"/>
        </w:rPr>
        <w:t>Title</w:t>
      </w:r>
      <w:r w:rsidR="00261107">
        <w:rPr>
          <w:rFonts w:cstheme="minorHAnsi"/>
          <w:lang w:val="en-GB"/>
        </w:rPr>
        <w:t>: Head of Procurement, Supply and Logistics</w:t>
      </w:r>
    </w:p>
    <w:p w14:paraId="69497A22" w14:textId="77777777" w:rsidR="009C2D81" w:rsidRPr="004B24C1" w:rsidRDefault="009C2D81" w:rsidP="00C70B98">
      <w:pPr>
        <w:rPr>
          <w:lang w:val="de-CH"/>
          <w:rPrChange w:id="227" w:author="Mandy Stewart [2]" w:date="2025-10-01T11:06:00Z">
            <w:rPr>
              <w:lang w:val="en-GB"/>
            </w:rPr>
          </w:rPrChange>
        </w:rPr>
      </w:pPr>
      <w:r w:rsidRPr="004B24C1">
        <w:rPr>
          <w:lang w:val="de-CH"/>
          <w:rPrChange w:id="228" w:author="Mandy Stewart [2]" w:date="2025-10-01T11:06:00Z">
            <w:rPr>
              <w:lang w:val="en-GB"/>
            </w:rPr>
          </w:rPrChange>
        </w:rPr>
        <w:t>Date</w:t>
      </w:r>
    </w:p>
    <w:p w14:paraId="42DF48D6" w14:textId="77777777" w:rsidR="009C2D81" w:rsidRPr="004B24C1" w:rsidRDefault="009C2D81" w:rsidP="00C70B98">
      <w:pPr>
        <w:rPr>
          <w:lang w:val="de-CH"/>
          <w:rPrChange w:id="229" w:author="Mandy Stewart [2]" w:date="2025-10-01T11:06:00Z">
            <w:rPr>
              <w:lang w:val="en-GB"/>
            </w:rPr>
          </w:rPrChange>
        </w:rPr>
      </w:pPr>
    </w:p>
    <w:p w14:paraId="7FD8B5CB" w14:textId="3DA0E4B8" w:rsidR="004221F3" w:rsidRPr="004B24C1" w:rsidRDefault="004221F3" w:rsidP="004221F3">
      <w:pPr>
        <w:rPr>
          <w:lang w:val="de-CH"/>
          <w:rPrChange w:id="230" w:author="Mandy Stewart [2]" w:date="2025-10-01T11:06:00Z">
            <w:rPr>
              <w:lang w:val="en-GB"/>
            </w:rPr>
          </w:rPrChange>
        </w:rPr>
      </w:pPr>
      <w:r w:rsidRPr="004B24C1">
        <w:rPr>
          <w:lang w:val="de-CH"/>
          <w:rPrChange w:id="231" w:author="Mandy Stewart [2]" w:date="2025-10-01T11:06:00Z">
            <w:rPr>
              <w:lang w:val="en-GB"/>
            </w:rPr>
          </w:rPrChange>
        </w:rPr>
        <w:br w:type="page"/>
      </w:r>
    </w:p>
    <w:p w14:paraId="6569ACE5" w14:textId="4347606B" w:rsidR="005F7BD2" w:rsidRPr="004B24C1" w:rsidRDefault="004221F3" w:rsidP="005F7BD2">
      <w:pPr>
        <w:rPr>
          <w:lang w:val="de-CH"/>
          <w:rPrChange w:id="232" w:author="Mandy Stewart [2]" w:date="2025-10-01T11:06:00Z">
            <w:rPr>
              <w:lang w:val="en-GB"/>
            </w:rPr>
          </w:rPrChange>
        </w:rPr>
      </w:pPr>
      <w:r w:rsidRPr="004B24C1">
        <w:rPr>
          <w:lang w:val="de-CH"/>
          <w:rPrChange w:id="233" w:author="Mandy Stewart [2]" w:date="2025-10-01T11:06:00Z">
            <w:rPr>
              <w:lang w:val="en-GB"/>
            </w:rPr>
          </w:rPrChange>
        </w:rPr>
        <w:lastRenderedPageBreak/>
        <w:t>DEUTSCHES ELEKTRONEN-SYNCHROTRON DESY (DESY)</w:t>
      </w:r>
    </w:p>
    <w:p w14:paraId="221ABAAA" w14:textId="77777777" w:rsidR="005F7BD2" w:rsidRPr="008662E5" w:rsidRDefault="005F7BD2" w:rsidP="005F7BD2">
      <w:pPr>
        <w:rPr>
          <w:rFonts w:cstheme="minorHAnsi"/>
          <w:lang w:val="en-GB"/>
        </w:rPr>
      </w:pPr>
      <w:r w:rsidRPr="008662E5">
        <w:rPr>
          <w:rFonts w:cstheme="minorHAnsi"/>
          <w:lang w:val="en-GB"/>
        </w:rPr>
        <w:t xml:space="preserve">Signature(s) </w:t>
      </w:r>
    </w:p>
    <w:p w14:paraId="7677CDB1" w14:textId="77777777" w:rsidR="005F7BD2" w:rsidRPr="008662E5" w:rsidRDefault="005F7BD2" w:rsidP="005F7BD2">
      <w:pPr>
        <w:rPr>
          <w:rFonts w:cstheme="minorHAnsi"/>
          <w:lang w:val="en-GB"/>
        </w:rPr>
      </w:pPr>
      <w:r w:rsidRPr="008662E5">
        <w:rPr>
          <w:rFonts w:cstheme="minorHAnsi"/>
          <w:lang w:val="en-GB"/>
        </w:rPr>
        <w:t xml:space="preserve">Name(s) </w:t>
      </w:r>
      <w:r w:rsidR="000319FE">
        <w:rPr>
          <w:rFonts w:cstheme="minorHAnsi"/>
          <w:lang w:val="en-GB"/>
        </w:rPr>
        <w:t xml:space="preserve">Prof. </w:t>
      </w:r>
      <w:proofErr w:type="spellStart"/>
      <w:r w:rsidR="000319FE">
        <w:rPr>
          <w:rFonts w:cstheme="minorHAnsi"/>
          <w:lang w:val="en-GB"/>
        </w:rPr>
        <w:t>Dr.</w:t>
      </w:r>
      <w:proofErr w:type="spellEnd"/>
      <w:r w:rsidR="000319FE">
        <w:rPr>
          <w:rFonts w:cstheme="minorHAnsi"/>
          <w:lang w:val="en-GB"/>
        </w:rPr>
        <w:t xml:space="preserve"> Wim Leemans </w:t>
      </w:r>
    </w:p>
    <w:p w14:paraId="6D1AF982" w14:textId="77777777" w:rsidR="005F7BD2" w:rsidRPr="008662E5" w:rsidRDefault="005F7BD2" w:rsidP="005F7BD2">
      <w:pPr>
        <w:rPr>
          <w:rFonts w:cstheme="minorHAnsi"/>
          <w:lang w:val="en-GB"/>
        </w:rPr>
      </w:pPr>
      <w:r w:rsidRPr="008662E5">
        <w:rPr>
          <w:rFonts w:cstheme="minorHAnsi"/>
          <w:lang w:val="en-GB"/>
        </w:rPr>
        <w:t>Title(s)</w:t>
      </w:r>
      <w:r w:rsidR="000319FE" w:rsidRPr="004544FC">
        <w:rPr>
          <w:lang w:val="en-US"/>
        </w:rPr>
        <w:t xml:space="preserve"> </w:t>
      </w:r>
      <w:r w:rsidR="000319FE" w:rsidRPr="000319FE">
        <w:rPr>
          <w:rFonts w:cstheme="minorHAnsi"/>
          <w:lang w:val="en-GB"/>
        </w:rPr>
        <w:t>Director in charge of the Accelerator Division</w:t>
      </w:r>
    </w:p>
    <w:p w14:paraId="3EE2D3F5" w14:textId="77777777" w:rsidR="005F7BD2" w:rsidRPr="00683D92" w:rsidRDefault="005F7BD2" w:rsidP="005F7BD2">
      <w:pPr>
        <w:rPr>
          <w:lang w:val="en-US"/>
        </w:rPr>
      </w:pPr>
      <w:r w:rsidRPr="0094470F">
        <w:rPr>
          <w:lang w:val="en-US"/>
        </w:rPr>
        <w:t>Date</w:t>
      </w:r>
    </w:p>
    <w:p w14:paraId="37C3272E" w14:textId="77777777" w:rsidR="004221F3" w:rsidRPr="00573776" w:rsidRDefault="004221F3" w:rsidP="004221F3">
      <w:pPr>
        <w:rPr>
          <w:lang w:val="en-US"/>
        </w:rPr>
      </w:pPr>
    </w:p>
    <w:p w14:paraId="6C23306E" w14:textId="77777777" w:rsidR="000319FE" w:rsidRPr="008662E5" w:rsidRDefault="000319FE" w:rsidP="000319FE">
      <w:pPr>
        <w:rPr>
          <w:rFonts w:cstheme="minorHAnsi"/>
          <w:lang w:val="en-GB"/>
        </w:rPr>
      </w:pPr>
      <w:r w:rsidRPr="008662E5">
        <w:rPr>
          <w:rFonts w:cstheme="minorHAnsi"/>
          <w:lang w:val="en-GB"/>
        </w:rPr>
        <w:t xml:space="preserve">Signature(s) </w:t>
      </w:r>
    </w:p>
    <w:p w14:paraId="1D05D730" w14:textId="1083FBFF" w:rsidR="000319FE" w:rsidRPr="008662E5" w:rsidRDefault="000319FE" w:rsidP="000319FE">
      <w:pPr>
        <w:rPr>
          <w:rFonts w:cstheme="minorHAnsi"/>
          <w:lang w:val="en-GB"/>
        </w:rPr>
      </w:pPr>
      <w:r w:rsidRPr="008662E5">
        <w:rPr>
          <w:rFonts w:cstheme="minorHAnsi"/>
          <w:lang w:val="en-GB"/>
        </w:rPr>
        <w:t xml:space="preserve">Name(s) </w:t>
      </w:r>
      <w:proofErr w:type="spellStart"/>
      <w:ins w:id="234" w:author="Mandy Stewart [2]" w:date="2025-10-01T11:06:00Z">
        <w:r w:rsidR="0070724F">
          <w:rPr>
            <w:rFonts w:cstheme="minorHAnsi"/>
            <w:lang w:val="en-GB"/>
          </w:rPr>
          <w:t>Iris</w:t>
        </w:r>
      </w:ins>
      <w:del w:id="235" w:author="Mavric, Tina" w:date="2025-03-26T10:06:00Z">
        <w:r>
          <w:rPr>
            <w:rFonts w:cstheme="minorHAnsi"/>
            <w:lang w:val="en-GB"/>
          </w:rPr>
          <w:delText>Dr. Arik Willner</w:delText>
        </w:r>
      </w:del>
      <w:ins w:id="236" w:author="Mavric, Tina" w:date="2025-03-26T10:06:00Z">
        <w:r w:rsidR="0070724F">
          <w:rPr>
            <w:rFonts w:cstheme="minorHAnsi"/>
            <w:lang w:val="en-GB"/>
          </w:rPr>
          <w:t>Iris</w:t>
        </w:r>
      </w:ins>
      <w:ins w:id="237" w:author="GENDRON Julie" w:date="2025-10-01T11:06:00Z">
        <w:r w:rsidR="0070724F">
          <w:rPr>
            <w:rFonts w:cstheme="minorHAnsi"/>
            <w:lang w:val="en-GB"/>
          </w:rPr>
          <w:t>Iris</w:t>
        </w:r>
      </w:ins>
      <w:proofErr w:type="spellEnd"/>
      <w:ins w:id="238" w:author="Mavric, Tina" w:date="2025-03-26T10:06:00Z">
        <w:r w:rsidR="0070724F">
          <w:rPr>
            <w:rFonts w:cstheme="minorHAnsi"/>
            <w:lang w:val="en-GB"/>
          </w:rPr>
          <w:t xml:space="preserve"> Wilhelm</w:t>
        </w:r>
      </w:ins>
    </w:p>
    <w:p w14:paraId="041CFD38" w14:textId="32671CEF" w:rsidR="000319FE" w:rsidRPr="008662E5" w:rsidRDefault="000319FE" w:rsidP="000319FE">
      <w:pPr>
        <w:rPr>
          <w:rFonts w:cstheme="minorHAnsi"/>
          <w:lang w:val="en-GB"/>
        </w:rPr>
      </w:pPr>
      <w:r w:rsidRPr="008662E5">
        <w:rPr>
          <w:rFonts w:cstheme="minorHAnsi"/>
          <w:lang w:val="en-GB"/>
        </w:rPr>
        <w:t>Title(s)</w:t>
      </w:r>
      <w:r>
        <w:rPr>
          <w:rFonts w:cstheme="minorHAnsi"/>
          <w:lang w:val="en-GB"/>
        </w:rPr>
        <w:t xml:space="preserve"> Director of Administration </w:t>
      </w:r>
      <w:del w:id="239" w:author="Mavric, Tina" w:date="2025-03-26T10:06:00Z">
        <w:r>
          <w:rPr>
            <w:rFonts w:cstheme="minorHAnsi"/>
            <w:lang w:val="en-GB"/>
          </w:rPr>
          <w:delText>(interim)</w:delText>
        </w:r>
      </w:del>
    </w:p>
    <w:p w14:paraId="672B0A55" w14:textId="77777777" w:rsidR="000319FE" w:rsidRPr="004B24C1" w:rsidRDefault="000319FE" w:rsidP="000319FE">
      <w:pPr>
        <w:rPr>
          <w:lang w:val="en-US"/>
          <w:rPrChange w:id="240" w:author="Mandy Stewart [2]" w:date="2025-10-01T11:06:00Z">
            <w:rPr/>
          </w:rPrChange>
        </w:rPr>
      </w:pPr>
      <w:r w:rsidRPr="0094470F">
        <w:rPr>
          <w:rPrChange w:id="241" w:author="GENDRON Julie" w:date="2025-10-01T11:06:00Z">
            <w:rPr>
              <w:lang w:val="en-US"/>
            </w:rPr>
          </w:rPrChange>
        </w:rPr>
        <w:t>Date</w:t>
      </w:r>
    </w:p>
    <w:p w14:paraId="07A37A7E" w14:textId="77777777" w:rsidR="005F7BD2" w:rsidRPr="004544FC" w:rsidRDefault="005F7BD2">
      <w:pPr>
        <w:rPr>
          <w:lang w:val="nl-BE"/>
        </w:rPr>
      </w:pPr>
      <w:r w:rsidRPr="004544FC">
        <w:rPr>
          <w:lang w:val="nl-BE"/>
        </w:rPr>
        <w:br w:type="page"/>
      </w:r>
    </w:p>
    <w:p w14:paraId="0DD79232" w14:textId="707FBCB4" w:rsidR="005F7BD2" w:rsidRPr="0094470F" w:rsidRDefault="004221F3" w:rsidP="005F7BD2">
      <w:pPr>
        <w:rPr>
          <w:lang w:val="fr-CH"/>
          <w:rPrChange w:id="242" w:author="GENDRON Julie" w:date="2025-10-01T11:06:00Z">
            <w:rPr>
              <w:lang w:val="en-US"/>
            </w:rPr>
          </w:rPrChange>
        </w:rPr>
      </w:pPr>
      <w:r w:rsidRPr="004544FC">
        <w:rPr>
          <w:lang w:val="nl-BE"/>
        </w:rPr>
        <w:lastRenderedPageBreak/>
        <w:t>VRIJE UNIVERSITEIT BRUSSEL (VUB)</w:t>
      </w:r>
    </w:p>
    <w:p w14:paraId="22104D66" w14:textId="77777777" w:rsidR="005F7BD2" w:rsidRPr="00597451" w:rsidRDefault="005F7BD2" w:rsidP="005F7BD2">
      <w:pPr>
        <w:rPr>
          <w:lang w:val="en-US"/>
        </w:rPr>
      </w:pPr>
      <w:r w:rsidRPr="00256EAC">
        <w:rPr>
          <w:lang w:val="en-US"/>
        </w:rPr>
        <w:t xml:space="preserve">Signature(s) </w:t>
      </w:r>
    </w:p>
    <w:p w14:paraId="66761599" w14:textId="1CFF1814" w:rsidR="005F7BD2" w:rsidRPr="00597451" w:rsidRDefault="006B458B" w:rsidP="005F7BD2">
      <w:pPr>
        <w:rPr>
          <w:lang w:val="en-US"/>
        </w:rPr>
      </w:pPr>
      <w:r w:rsidRPr="008662E5">
        <w:rPr>
          <w:rFonts w:cstheme="minorHAnsi"/>
          <w:lang w:val="en-GB"/>
        </w:rPr>
        <w:t xml:space="preserve">Name(s) </w:t>
      </w:r>
      <w:r w:rsidR="00496668" w:rsidRPr="00256EAC">
        <w:rPr>
          <w:lang w:val="en-US"/>
        </w:rPr>
        <w:t xml:space="preserve">prof. dr. Jan </w:t>
      </w:r>
      <w:proofErr w:type="spellStart"/>
      <w:r w:rsidR="00496668" w:rsidRPr="00256EAC">
        <w:rPr>
          <w:lang w:val="en-US"/>
        </w:rPr>
        <w:t>Danckaert</w:t>
      </w:r>
      <w:proofErr w:type="spellEnd"/>
    </w:p>
    <w:p w14:paraId="5B277CBA" w14:textId="5CB6A96A" w:rsidR="005F7BD2" w:rsidRPr="00573776" w:rsidRDefault="006B458B" w:rsidP="005F7BD2">
      <w:pPr>
        <w:rPr>
          <w:lang w:val="en-US"/>
        </w:rPr>
      </w:pPr>
      <w:proofErr w:type="spellStart"/>
      <w:r w:rsidRPr="0094470F">
        <w:rPr>
          <w:lang w:val="fr-CH"/>
          <w:rPrChange w:id="243" w:author="GENDRON Julie" w:date="2025-10-01T11:06:00Z">
            <w:rPr>
              <w:lang w:val="en-US"/>
            </w:rPr>
          </w:rPrChange>
        </w:rPr>
        <w:t>Title</w:t>
      </w:r>
      <w:proofErr w:type="spellEnd"/>
      <w:r w:rsidRPr="0094470F">
        <w:rPr>
          <w:lang w:val="fr-CH"/>
          <w:rPrChange w:id="244" w:author="GENDRON Julie" w:date="2025-10-01T11:06:00Z">
            <w:rPr>
              <w:lang w:val="en-US"/>
            </w:rPr>
          </w:rPrChange>
        </w:rPr>
        <w:t xml:space="preserve">(s) </w:t>
      </w:r>
      <w:r w:rsidR="00496668" w:rsidRPr="00683D92">
        <w:rPr>
          <w:lang w:val="en-US"/>
        </w:rPr>
        <w:t>Rector</w:t>
      </w:r>
    </w:p>
    <w:p w14:paraId="14E8C5DD" w14:textId="77777777" w:rsidR="005F7BD2" w:rsidRPr="004B24C1" w:rsidRDefault="005F7BD2" w:rsidP="005F7BD2">
      <w:pPr>
        <w:rPr>
          <w:lang w:val="fr-CH"/>
          <w:rPrChange w:id="245" w:author="Mandy Stewart [2]" w:date="2025-10-01T11:06:00Z">
            <w:rPr>
              <w:lang w:val="en-US"/>
            </w:rPr>
          </w:rPrChange>
        </w:rPr>
      </w:pPr>
      <w:r w:rsidRPr="004B24C1">
        <w:rPr>
          <w:lang w:val="fr-CH"/>
          <w:rPrChange w:id="246" w:author="Mandy Stewart [2]" w:date="2025-10-01T11:06:00Z">
            <w:rPr>
              <w:lang w:val="en-US"/>
            </w:rPr>
          </w:rPrChange>
        </w:rPr>
        <w:t>Date</w:t>
      </w:r>
    </w:p>
    <w:p w14:paraId="54C2E20E" w14:textId="77777777" w:rsidR="004221F3" w:rsidRPr="004B24C1" w:rsidRDefault="004221F3" w:rsidP="004221F3">
      <w:pPr>
        <w:rPr>
          <w:lang w:val="fr-CH"/>
          <w:rPrChange w:id="247" w:author="Mandy Stewart [2]" w:date="2025-10-01T11:06:00Z">
            <w:rPr>
              <w:lang w:val="en-US"/>
            </w:rPr>
          </w:rPrChange>
        </w:rPr>
      </w:pPr>
    </w:p>
    <w:p w14:paraId="5A14EB33" w14:textId="77777777" w:rsidR="005F7BD2" w:rsidRPr="00573776" w:rsidRDefault="005F7BD2">
      <w:pPr>
        <w:rPr>
          <w:lang w:val="fr-CH"/>
        </w:rPr>
      </w:pPr>
      <w:r w:rsidRPr="00683D92">
        <w:rPr>
          <w:lang w:val="fr-CH"/>
        </w:rPr>
        <w:br w:type="page"/>
      </w:r>
    </w:p>
    <w:p w14:paraId="321D0927" w14:textId="100F7BA3" w:rsidR="005F7BD2" w:rsidRPr="006B458B" w:rsidRDefault="004221F3" w:rsidP="005F7BD2">
      <w:pPr>
        <w:rPr>
          <w:lang w:val="fr-FR"/>
        </w:rPr>
      </w:pPr>
      <w:r w:rsidRPr="00256EAC">
        <w:rPr>
          <w:lang w:val="fr-CH"/>
        </w:rPr>
        <w:lastRenderedPageBreak/>
        <w:t xml:space="preserve">COMMISSARIAT A L </w:t>
      </w:r>
      <w:r w:rsidRPr="00597451">
        <w:rPr>
          <w:lang w:val="fr-CH"/>
        </w:rPr>
        <w:t>ENERGIE ATOMIQUE ET AUX ENERGIES ALTERNATIVES (CEA)</w:t>
      </w:r>
    </w:p>
    <w:p w14:paraId="1EF4E0C1" w14:textId="77777777" w:rsidR="005F7BD2" w:rsidRPr="008662E5" w:rsidRDefault="005F7BD2" w:rsidP="005F7BD2">
      <w:pPr>
        <w:rPr>
          <w:rFonts w:cstheme="minorHAnsi"/>
          <w:lang w:val="en-GB"/>
        </w:rPr>
      </w:pPr>
      <w:r w:rsidRPr="008662E5">
        <w:rPr>
          <w:rFonts w:cstheme="minorHAnsi"/>
          <w:lang w:val="en-GB"/>
        </w:rPr>
        <w:t xml:space="preserve">Signature(s) </w:t>
      </w:r>
    </w:p>
    <w:p w14:paraId="335F1FCF" w14:textId="77777777" w:rsidR="005F7BD2" w:rsidRPr="008662E5" w:rsidRDefault="005F7BD2" w:rsidP="005F7BD2">
      <w:pPr>
        <w:rPr>
          <w:rFonts w:cstheme="minorHAnsi"/>
          <w:lang w:val="en-GB"/>
        </w:rPr>
      </w:pPr>
      <w:r w:rsidRPr="008662E5">
        <w:rPr>
          <w:rFonts w:cstheme="minorHAnsi"/>
          <w:lang w:val="en-GB"/>
        </w:rPr>
        <w:t xml:space="preserve">Name(s) </w:t>
      </w:r>
      <w:r w:rsidR="006A0341">
        <w:rPr>
          <w:rFonts w:cstheme="minorHAnsi"/>
          <w:lang w:val="en-GB"/>
        </w:rPr>
        <w:t>Mrs. Anne-Isabelle ETIENVRE</w:t>
      </w:r>
    </w:p>
    <w:p w14:paraId="63541DEA" w14:textId="668E2444" w:rsidR="005F7BD2" w:rsidRPr="008662E5" w:rsidRDefault="005F7BD2" w:rsidP="005F7BD2">
      <w:pPr>
        <w:rPr>
          <w:rFonts w:cstheme="minorHAnsi"/>
          <w:lang w:val="en-GB"/>
        </w:rPr>
      </w:pPr>
      <w:r w:rsidRPr="008662E5">
        <w:rPr>
          <w:rFonts w:cstheme="minorHAnsi"/>
          <w:lang w:val="en-GB"/>
        </w:rPr>
        <w:t>Title(s)</w:t>
      </w:r>
      <w:r w:rsidR="006B458B">
        <w:rPr>
          <w:rFonts w:cstheme="minorHAnsi"/>
          <w:lang w:val="en-GB"/>
        </w:rPr>
        <w:t xml:space="preserve"> </w:t>
      </w:r>
      <w:r w:rsidR="006A0341">
        <w:rPr>
          <w:rFonts w:cstheme="minorHAnsi"/>
          <w:lang w:val="en-GB"/>
        </w:rPr>
        <w:t>Head of the Fundamental Research</w:t>
      </w:r>
    </w:p>
    <w:p w14:paraId="2D0C926B" w14:textId="77777777" w:rsidR="005F7BD2" w:rsidRPr="006B458B" w:rsidRDefault="005F7BD2" w:rsidP="005F7BD2">
      <w:r w:rsidRPr="006B458B">
        <w:t>Date</w:t>
      </w:r>
    </w:p>
    <w:p w14:paraId="536724D4" w14:textId="77777777" w:rsidR="004221F3" w:rsidRPr="006B458B" w:rsidRDefault="004221F3" w:rsidP="004221F3"/>
    <w:p w14:paraId="7F095B59" w14:textId="77777777" w:rsidR="005F7BD2" w:rsidRDefault="005F7BD2">
      <w:r>
        <w:br w:type="page"/>
      </w:r>
    </w:p>
    <w:p w14:paraId="5659E8BD" w14:textId="1F37A5AE" w:rsidR="005F7BD2" w:rsidRPr="006B458B" w:rsidRDefault="004221F3" w:rsidP="005F7BD2">
      <w:r>
        <w:lastRenderedPageBreak/>
        <w:t xml:space="preserve">HELMHOLTZ-ZENTRUM BERLIN </w:t>
      </w:r>
      <w:commentRangeStart w:id="248"/>
      <w:del w:id="249" w:author="GENDRON Julie" w:date="2025-10-01T11:06:00Z">
        <w:r>
          <w:delText>FU</w:delText>
        </w:r>
        <w:r w:rsidR="005103DC">
          <w:delText>E</w:delText>
        </w:r>
        <w:r>
          <w:delText>R</w:delText>
        </w:r>
        <w:commentRangeEnd w:id="248"/>
        <w:r w:rsidR="005103DC">
          <w:rPr>
            <w:rStyle w:val="Marquedecommentaire"/>
          </w:rPr>
          <w:commentReference w:id="248"/>
        </w:r>
      </w:del>
      <w:ins w:id="250" w:author="GENDRON Julie" w:date="2025-10-01T11:06:00Z">
        <w:r w:rsidR="005F55B8">
          <w:t>FÜ</w:t>
        </w:r>
        <w:r>
          <w:t>R</w:t>
        </w:r>
      </w:ins>
      <w:r>
        <w:t xml:space="preserve"> MATERIALIEN UND ENERGIE GMBH (HZB)</w:t>
      </w:r>
    </w:p>
    <w:p w14:paraId="52427AA4" w14:textId="77777777" w:rsidR="005F7BD2" w:rsidRPr="008662E5" w:rsidRDefault="005F7BD2" w:rsidP="005F7BD2">
      <w:pPr>
        <w:rPr>
          <w:rFonts w:cstheme="minorHAnsi"/>
          <w:lang w:val="en-GB"/>
        </w:rPr>
      </w:pPr>
      <w:commentRangeStart w:id="251"/>
      <w:r w:rsidRPr="008662E5">
        <w:rPr>
          <w:rFonts w:cstheme="minorHAnsi"/>
          <w:lang w:val="en-GB"/>
        </w:rPr>
        <w:t xml:space="preserve">Signature(s) </w:t>
      </w:r>
      <w:commentRangeEnd w:id="251"/>
      <w:r w:rsidR="005103DC">
        <w:rPr>
          <w:rStyle w:val="Marquedecommentaire"/>
        </w:rPr>
        <w:commentReference w:id="251"/>
      </w:r>
    </w:p>
    <w:p w14:paraId="5B67D991" w14:textId="77777777" w:rsidR="005F7BD2" w:rsidRPr="008662E5" w:rsidRDefault="005F7BD2" w:rsidP="005F7BD2">
      <w:pPr>
        <w:rPr>
          <w:rFonts w:cstheme="minorHAnsi"/>
          <w:lang w:val="en-GB"/>
        </w:rPr>
      </w:pPr>
      <w:r w:rsidRPr="008662E5">
        <w:rPr>
          <w:rFonts w:cstheme="minorHAnsi"/>
          <w:lang w:val="en-GB"/>
        </w:rPr>
        <w:t xml:space="preserve">Name(s) </w:t>
      </w:r>
    </w:p>
    <w:p w14:paraId="3A127069" w14:textId="77777777" w:rsidR="005F7BD2" w:rsidRPr="008662E5" w:rsidRDefault="005F7BD2" w:rsidP="005F7BD2">
      <w:pPr>
        <w:rPr>
          <w:rFonts w:cstheme="minorHAnsi"/>
          <w:lang w:val="en-GB"/>
        </w:rPr>
      </w:pPr>
      <w:r w:rsidRPr="008662E5">
        <w:rPr>
          <w:rFonts w:cstheme="minorHAnsi"/>
          <w:lang w:val="en-GB"/>
        </w:rPr>
        <w:t>Title(s)</w:t>
      </w:r>
    </w:p>
    <w:p w14:paraId="706F32B9" w14:textId="77777777" w:rsidR="005F7BD2" w:rsidRPr="006B458B" w:rsidRDefault="005F7BD2" w:rsidP="005F7BD2">
      <w:pPr>
        <w:rPr>
          <w:lang w:val="it-IT"/>
        </w:rPr>
      </w:pPr>
      <w:r w:rsidRPr="006B458B">
        <w:rPr>
          <w:lang w:val="it-IT"/>
        </w:rPr>
        <w:t>Date</w:t>
      </w:r>
    </w:p>
    <w:p w14:paraId="36FCA884" w14:textId="77777777" w:rsidR="004221F3" w:rsidRPr="006B458B" w:rsidRDefault="004221F3" w:rsidP="004221F3">
      <w:pPr>
        <w:rPr>
          <w:lang w:val="it-IT"/>
        </w:rPr>
      </w:pPr>
    </w:p>
    <w:p w14:paraId="68E4002B" w14:textId="77777777" w:rsidR="005F7BD2" w:rsidRPr="00683D92" w:rsidRDefault="005F7BD2">
      <w:pPr>
        <w:rPr>
          <w:lang w:val="it-CH"/>
        </w:rPr>
      </w:pPr>
      <w:r w:rsidRPr="0094470F">
        <w:rPr>
          <w:lang w:val="it-CH"/>
        </w:rPr>
        <w:br w:type="page"/>
      </w:r>
    </w:p>
    <w:p w14:paraId="74F9E774" w14:textId="21B78FFF" w:rsidR="005F7BD2" w:rsidRPr="006B458B" w:rsidRDefault="004221F3" w:rsidP="005F7BD2">
      <w:pPr>
        <w:rPr>
          <w:lang w:val="it-IT"/>
        </w:rPr>
      </w:pPr>
      <w:r w:rsidRPr="00683D92">
        <w:rPr>
          <w:lang w:val="it-CH"/>
        </w:rPr>
        <w:lastRenderedPageBreak/>
        <w:t>ISTITUTO NAZIONALE DI</w:t>
      </w:r>
      <w:r w:rsidRPr="00573776">
        <w:rPr>
          <w:lang w:val="it-CH"/>
        </w:rPr>
        <w:t xml:space="preserve"> FISICA NUCLEARE (INFN)</w:t>
      </w:r>
    </w:p>
    <w:p w14:paraId="32313DE9" w14:textId="77777777" w:rsidR="005F7BD2" w:rsidRPr="008662E5" w:rsidRDefault="005F7BD2" w:rsidP="005F7BD2">
      <w:pPr>
        <w:rPr>
          <w:rFonts w:cstheme="minorHAnsi"/>
          <w:lang w:val="en-GB"/>
        </w:rPr>
      </w:pPr>
      <w:r w:rsidRPr="008662E5">
        <w:rPr>
          <w:rFonts w:cstheme="minorHAnsi"/>
          <w:lang w:val="en-GB"/>
        </w:rPr>
        <w:t xml:space="preserve">Signature(s) </w:t>
      </w:r>
    </w:p>
    <w:p w14:paraId="2620D55C" w14:textId="77777777" w:rsidR="005F7BD2" w:rsidRPr="008662E5" w:rsidRDefault="005F7BD2" w:rsidP="005F7BD2">
      <w:pPr>
        <w:rPr>
          <w:rFonts w:cstheme="minorHAnsi"/>
          <w:lang w:val="en-GB"/>
        </w:rPr>
      </w:pPr>
      <w:r w:rsidRPr="008662E5">
        <w:rPr>
          <w:rFonts w:cstheme="minorHAnsi"/>
          <w:lang w:val="en-GB"/>
        </w:rPr>
        <w:t xml:space="preserve">Name(s) </w:t>
      </w:r>
      <w:r w:rsidR="00E92409" w:rsidRPr="00E92409">
        <w:rPr>
          <w:rFonts w:cstheme="minorHAnsi"/>
          <w:lang w:val="en-GB"/>
        </w:rPr>
        <w:t xml:space="preserve">Prof. </w:t>
      </w:r>
      <w:proofErr w:type="spellStart"/>
      <w:r w:rsidR="00E92409" w:rsidRPr="00E92409">
        <w:rPr>
          <w:rFonts w:cstheme="minorHAnsi"/>
          <w:lang w:val="en-GB"/>
        </w:rPr>
        <w:t>Faiçal</w:t>
      </w:r>
      <w:proofErr w:type="spellEnd"/>
      <w:r w:rsidR="00E92409" w:rsidRPr="00E92409">
        <w:rPr>
          <w:rFonts w:cstheme="minorHAnsi"/>
          <w:lang w:val="en-GB"/>
        </w:rPr>
        <w:t xml:space="preserve"> AZAIEZ</w:t>
      </w:r>
    </w:p>
    <w:p w14:paraId="54A5E95C" w14:textId="77777777" w:rsidR="005F7BD2" w:rsidRPr="008662E5" w:rsidRDefault="005F7BD2" w:rsidP="005F7BD2">
      <w:pPr>
        <w:rPr>
          <w:rFonts w:cstheme="minorHAnsi"/>
          <w:lang w:val="en-GB"/>
        </w:rPr>
      </w:pPr>
      <w:r w:rsidRPr="008662E5">
        <w:rPr>
          <w:rFonts w:cstheme="minorHAnsi"/>
          <w:lang w:val="en-GB"/>
        </w:rPr>
        <w:t>Title(s)</w:t>
      </w:r>
      <w:r w:rsidR="00E92409">
        <w:rPr>
          <w:rFonts w:cstheme="minorHAnsi"/>
          <w:lang w:val="en-GB"/>
        </w:rPr>
        <w:t xml:space="preserve"> </w:t>
      </w:r>
      <w:r w:rsidR="00E92409" w:rsidRPr="00F65C98">
        <w:rPr>
          <w:rFonts w:cstheme="minorHAnsi"/>
          <w:lang w:val="en-GB"/>
        </w:rPr>
        <w:t>INFN-LNL Director</w:t>
      </w:r>
    </w:p>
    <w:p w14:paraId="7BF65E70" w14:textId="77777777" w:rsidR="005F7BD2" w:rsidRPr="008662E5" w:rsidRDefault="005F7BD2" w:rsidP="005F7BD2">
      <w:pPr>
        <w:rPr>
          <w:rFonts w:cstheme="minorHAnsi"/>
          <w:lang w:val="en-GB"/>
        </w:rPr>
      </w:pPr>
      <w:r w:rsidRPr="008662E5">
        <w:rPr>
          <w:rFonts w:cstheme="minorHAnsi"/>
          <w:lang w:val="en-GB"/>
        </w:rPr>
        <w:t>Date</w:t>
      </w:r>
    </w:p>
    <w:p w14:paraId="15D99F15" w14:textId="77777777" w:rsidR="004221F3" w:rsidRPr="008662E5" w:rsidRDefault="004221F3" w:rsidP="004221F3">
      <w:pPr>
        <w:rPr>
          <w:rFonts w:eastAsia="Arial" w:cstheme="minorHAnsi"/>
          <w:lang w:val="en-GB"/>
        </w:rPr>
      </w:pPr>
    </w:p>
    <w:p w14:paraId="0096B964" w14:textId="77777777" w:rsidR="005F7BD2" w:rsidRDefault="005F7BD2">
      <w:pPr>
        <w:rPr>
          <w:rFonts w:cstheme="minorHAnsi"/>
          <w:lang w:val="en-GB"/>
        </w:rPr>
      </w:pPr>
      <w:r>
        <w:rPr>
          <w:rFonts w:cstheme="minorHAnsi"/>
          <w:lang w:val="en-GB"/>
        </w:rPr>
        <w:br w:type="page"/>
      </w:r>
    </w:p>
    <w:p w14:paraId="3591DDBB" w14:textId="250A9309" w:rsidR="005F7BD2" w:rsidRPr="008662E5" w:rsidRDefault="004221F3" w:rsidP="005F7BD2">
      <w:pPr>
        <w:rPr>
          <w:rFonts w:cstheme="minorHAnsi"/>
          <w:lang w:val="en-GB"/>
        </w:rPr>
      </w:pPr>
      <w:r>
        <w:rPr>
          <w:rFonts w:cstheme="minorHAnsi"/>
          <w:lang w:val="en-GB"/>
        </w:rPr>
        <w:lastRenderedPageBreak/>
        <w:t>UNITED KINGDOM RESEARCH AND INNOVATION (UKRI)</w:t>
      </w:r>
    </w:p>
    <w:p w14:paraId="37F43044" w14:textId="77777777" w:rsidR="005F7BD2" w:rsidRPr="008662E5" w:rsidRDefault="005F7BD2" w:rsidP="005F7BD2">
      <w:pPr>
        <w:rPr>
          <w:rFonts w:cstheme="minorHAnsi"/>
          <w:lang w:val="en-GB"/>
        </w:rPr>
      </w:pPr>
      <w:r w:rsidRPr="008662E5">
        <w:rPr>
          <w:rFonts w:cstheme="minorHAnsi"/>
          <w:lang w:val="en-GB"/>
        </w:rPr>
        <w:t xml:space="preserve">Signature(s) </w:t>
      </w:r>
    </w:p>
    <w:p w14:paraId="2DEC78AC" w14:textId="77777777" w:rsidR="005F7BD2" w:rsidRPr="008662E5" w:rsidRDefault="005F7BD2" w:rsidP="005F7BD2">
      <w:pPr>
        <w:rPr>
          <w:rFonts w:cstheme="minorHAnsi"/>
          <w:lang w:val="en-GB"/>
        </w:rPr>
      </w:pPr>
      <w:r w:rsidRPr="008662E5">
        <w:rPr>
          <w:rFonts w:cstheme="minorHAnsi"/>
          <w:lang w:val="en-GB"/>
        </w:rPr>
        <w:t xml:space="preserve">Name(s) </w:t>
      </w:r>
      <w:r w:rsidR="00CD69EA">
        <w:rPr>
          <w:rFonts w:cstheme="minorHAnsi"/>
          <w:lang w:val="en-GB"/>
        </w:rPr>
        <w:t>Jim Clarke</w:t>
      </w:r>
    </w:p>
    <w:p w14:paraId="63DE1B66" w14:textId="77777777" w:rsidR="005F7BD2" w:rsidRPr="008662E5" w:rsidRDefault="005F7BD2" w:rsidP="005F7BD2">
      <w:pPr>
        <w:rPr>
          <w:rFonts w:cstheme="minorHAnsi"/>
          <w:lang w:val="en-GB"/>
        </w:rPr>
      </w:pPr>
      <w:r w:rsidRPr="008662E5">
        <w:rPr>
          <w:rFonts w:cstheme="minorHAnsi"/>
          <w:lang w:val="en-GB"/>
        </w:rPr>
        <w:t>Title(s)</w:t>
      </w:r>
      <w:r w:rsidR="00CD69EA">
        <w:rPr>
          <w:rFonts w:cstheme="minorHAnsi"/>
          <w:lang w:val="en-GB"/>
        </w:rPr>
        <w:t xml:space="preserve"> STFC-</w:t>
      </w:r>
      <w:proofErr w:type="spellStart"/>
      <w:r w:rsidR="00CD69EA">
        <w:rPr>
          <w:rFonts w:cstheme="minorHAnsi"/>
          <w:lang w:val="en-GB"/>
        </w:rPr>
        <w:t>ASTeC</w:t>
      </w:r>
      <w:proofErr w:type="spellEnd"/>
      <w:r w:rsidR="00CD69EA">
        <w:rPr>
          <w:rFonts w:cstheme="minorHAnsi"/>
          <w:lang w:val="en-GB"/>
        </w:rPr>
        <w:t xml:space="preserve"> Director</w:t>
      </w:r>
    </w:p>
    <w:p w14:paraId="5ACE0BBE" w14:textId="77777777" w:rsidR="005F7BD2" w:rsidRPr="008662E5" w:rsidRDefault="005F7BD2" w:rsidP="005F7BD2">
      <w:pPr>
        <w:rPr>
          <w:rFonts w:cstheme="minorHAnsi"/>
          <w:lang w:val="en-GB"/>
        </w:rPr>
      </w:pPr>
      <w:r w:rsidRPr="008662E5">
        <w:rPr>
          <w:rFonts w:cstheme="minorHAnsi"/>
          <w:lang w:val="en-GB"/>
        </w:rPr>
        <w:t>Date</w:t>
      </w:r>
    </w:p>
    <w:p w14:paraId="58B894E9" w14:textId="77777777" w:rsidR="004221F3" w:rsidRPr="008662E5" w:rsidRDefault="004221F3" w:rsidP="004221F3">
      <w:pPr>
        <w:rPr>
          <w:rFonts w:eastAsia="Arial" w:cstheme="minorHAnsi"/>
          <w:lang w:val="en-GB"/>
        </w:rPr>
      </w:pPr>
    </w:p>
    <w:p w14:paraId="55D850B9" w14:textId="77777777" w:rsidR="005F7BD2" w:rsidRDefault="005F7BD2">
      <w:pPr>
        <w:rPr>
          <w:rFonts w:cstheme="minorHAnsi"/>
          <w:lang w:val="en-GB"/>
        </w:rPr>
      </w:pPr>
      <w:r>
        <w:rPr>
          <w:rFonts w:cstheme="minorHAnsi"/>
          <w:lang w:val="en-GB"/>
        </w:rPr>
        <w:br w:type="page"/>
      </w:r>
    </w:p>
    <w:p w14:paraId="2DA5633F" w14:textId="6EA8D782" w:rsidR="005F7BD2" w:rsidRPr="008662E5" w:rsidRDefault="004221F3" w:rsidP="005F7BD2">
      <w:pPr>
        <w:rPr>
          <w:rFonts w:cstheme="minorHAnsi"/>
          <w:lang w:val="en-GB"/>
        </w:rPr>
      </w:pPr>
      <w:r>
        <w:rPr>
          <w:rFonts w:cstheme="minorHAnsi"/>
          <w:lang w:val="en-GB"/>
        </w:rPr>
        <w:lastRenderedPageBreak/>
        <w:t>UNIVERSITY</w:t>
      </w:r>
      <w:r w:rsidRPr="00BB556B">
        <w:rPr>
          <w:lang w:val="en-GB"/>
        </w:rPr>
        <w:t xml:space="preserve"> OF </w:t>
      </w:r>
      <w:r w:rsidRPr="00E07DDF">
        <w:rPr>
          <w:rFonts w:cstheme="minorHAnsi"/>
          <w:lang w:val="en-GB"/>
        </w:rPr>
        <w:t>LANCASTER</w:t>
      </w:r>
      <w:r w:rsidRPr="00E07DDF">
        <w:rPr>
          <w:rFonts w:eastAsia="SimSun" w:cstheme="minorHAnsi"/>
          <w:lang w:val="en-GB" w:eastAsia="fi-FI"/>
        </w:rPr>
        <w:t xml:space="preserve"> (UL), </w:t>
      </w:r>
    </w:p>
    <w:p w14:paraId="3CDD3EF4" w14:textId="77777777" w:rsidR="005F7BD2" w:rsidRPr="008662E5" w:rsidRDefault="005F7BD2" w:rsidP="005F7BD2">
      <w:pPr>
        <w:rPr>
          <w:rFonts w:cstheme="minorHAnsi"/>
          <w:lang w:val="en-GB"/>
        </w:rPr>
      </w:pPr>
      <w:r w:rsidRPr="008662E5">
        <w:rPr>
          <w:rFonts w:cstheme="minorHAnsi"/>
          <w:lang w:val="en-GB"/>
        </w:rPr>
        <w:t xml:space="preserve">Signature(s) </w:t>
      </w:r>
    </w:p>
    <w:p w14:paraId="0EC4F308" w14:textId="77777777" w:rsidR="005F7BD2" w:rsidRPr="008662E5" w:rsidRDefault="005F7BD2" w:rsidP="005F7BD2">
      <w:pPr>
        <w:rPr>
          <w:rFonts w:cstheme="minorHAnsi"/>
          <w:lang w:val="en-GB"/>
        </w:rPr>
      </w:pPr>
      <w:r w:rsidRPr="008662E5">
        <w:rPr>
          <w:rFonts w:cstheme="minorHAnsi"/>
          <w:lang w:val="en-GB"/>
        </w:rPr>
        <w:t xml:space="preserve">Name(s) </w:t>
      </w:r>
    </w:p>
    <w:p w14:paraId="34AC2BF6" w14:textId="77777777" w:rsidR="005F7BD2" w:rsidRPr="008662E5" w:rsidRDefault="005F7BD2" w:rsidP="005F7BD2">
      <w:pPr>
        <w:rPr>
          <w:rFonts w:cstheme="minorHAnsi"/>
          <w:lang w:val="en-GB"/>
        </w:rPr>
      </w:pPr>
      <w:r w:rsidRPr="008662E5">
        <w:rPr>
          <w:rFonts w:cstheme="minorHAnsi"/>
          <w:lang w:val="en-GB"/>
        </w:rPr>
        <w:t>Title(s)</w:t>
      </w:r>
    </w:p>
    <w:p w14:paraId="4C1F3CBB" w14:textId="77777777" w:rsidR="005F7BD2" w:rsidRPr="00597451" w:rsidRDefault="005F7BD2" w:rsidP="005F7BD2">
      <w:pPr>
        <w:rPr>
          <w:lang w:val="en-US"/>
        </w:rPr>
      </w:pPr>
      <w:r w:rsidRPr="00256EAC">
        <w:rPr>
          <w:lang w:val="en-US"/>
        </w:rPr>
        <w:t>Date</w:t>
      </w:r>
    </w:p>
    <w:p w14:paraId="3C3595E5" w14:textId="77777777" w:rsidR="004221F3" w:rsidRPr="007765B7" w:rsidRDefault="004221F3" w:rsidP="004221F3">
      <w:pPr>
        <w:rPr>
          <w:lang w:val="en-US"/>
        </w:rPr>
      </w:pPr>
    </w:p>
    <w:p w14:paraId="47ABCEC2" w14:textId="77777777" w:rsidR="005F7BD2" w:rsidRPr="006B458B" w:rsidRDefault="005F7BD2">
      <w:pPr>
        <w:rPr>
          <w:lang w:val="en-US"/>
        </w:rPr>
      </w:pPr>
      <w:r w:rsidRPr="006B458B">
        <w:rPr>
          <w:lang w:val="en-US"/>
        </w:rPr>
        <w:br w:type="page"/>
      </w:r>
    </w:p>
    <w:p w14:paraId="6EC45791" w14:textId="2527C29E" w:rsidR="004221F3" w:rsidRPr="007765B7" w:rsidRDefault="004221F3" w:rsidP="004221F3">
      <w:pPr>
        <w:rPr>
          <w:lang w:val="en-US"/>
        </w:rPr>
      </w:pPr>
      <w:r w:rsidRPr="006B458B">
        <w:rPr>
          <w:lang w:val="en-US"/>
        </w:rPr>
        <w:lastRenderedPageBreak/>
        <w:t>ECOLE POLYTECHNIQUE FEDERALE DE LAUSANNE</w:t>
      </w:r>
      <w:r w:rsidRPr="00256EAC">
        <w:rPr>
          <w:lang w:val="en-US"/>
        </w:rPr>
        <w:t xml:space="preserve"> (EPFL),</w:t>
      </w:r>
      <w:r w:rsidRPr="00597451">
        <w:rPr>
          <w:highlight w:val="yellow"/>
          <w:lang w:val="en-US"/>
        </w:rPr>
        <w:t xml:space="preserve"> </w:t>
      </w:r>
    </w:p>
    <w:p w14:paraId="3715E992" w14:textId="77777777" w:rsidR="009C2D81" w:rsidRPr="008662E5" w:rsidRDefault="009C2D81" w:rsidP="00C70B98">
      <w:pPr>
        <w:rPr>
          <w:rFonts w:cstheme="minorHAnsi"/>
          <w:lang w:val="en-GB"/>
        </w:rPr>
      </w:pPr>
      <w:bookmarkStart w:id="252" w:name="_Hlk171081851"/>
      <w:r w:rsidRPr="008662E5">
        <w:rPr>
          <w:rFonts w:cstheme="minorHAnsi"/>
          <w:lang w:val="en-GB"/>
        </w:rPr>
        <w:t xml:space="preserve">Signature(s) </w:t>
      </w:r>
    </w:p>
    <w:p w14:paraId="5EAE4521" w14:textId="77777777" w:rsidR="009C2D81" w:rsidRPr="008662E5" w:rsidRDefault="009C2D81" w:rsidP="00C70B98">
      <w:pPr>
        <w:rPr>
          <w:rFonts w:cstheme="minorHAnsi"/>
          <w:lang w:val="en-GB"/>
        </w:rPr>
      </w:pPr>
      <w:r w:rsidRPr="008662E5">
        <w:rPr>
          <w:rFonts w:cstheme="minorHAnsi"/>
          <w:lang w:val="en-GB"/>
        </w:rPr>
        <w:t xml:space="preserve">Name(s) </w:t>
      </w:r>
      <w:ins w:id="253" w:author="Agathe Chamary" w:date="2025-03-17T15:34:00Z">
        <w:r w:rsidR="003A603F">
          <w:rPr>
            <w:rFonts w:cstheme="minorHAnsi"/>
            <w:lang w:val="en-GB"/>
          </w:rPr>
          <w:t xml:space="preserve">Prof. Mike Seidel </w:t>
        </w:r>
      </w:ins>
    </w:p>
    <w:p w14:paraId="5E9EDA94" w14:textId="34DBC94C" w:rsidR="009C2D81" w:rsidRPr="008662E5" w:rsidRDefault="009C2D81" w:rsidP="00C70B98">
      <w:pPr>
        <w:rPr>
          <w:ins w:id="254" w:author="Agathe Chamary" w:date="2025-03-17T15:34:00Z"/>
          <w:rFonts w:cstheme="minorHAnsi"/>
          <w:lang w:val="en-GB"/>
        </w:rPr>
      </w:pPr>
      <w:ins w:id="255" w:author="Agathe Chamary" w:date="2025-07-21T14:24:00Z">
        <w:r w:rsidRPr="008662E5">
          <w:rPr>
            <w:rFonts w:cstheme="minorHAnsi"/>
            <w:lang w:val="en-GB"/>
          </w:rPr>
          <w:t>Title(s)</w:t>
        </w:r>
      </w:ins>
      <w:ins w:id="256" w:author="Agathe Chamary" w:date="2025-03-17T15:34:00Z">
        <w:r w:rsidR="003A603F" w:rsidRPr="00683D92">
          <w:rPr>
            <w:lang w:val="en-US"/>
          </w:rPr>
          <w:t xml:space="preserve"> </w:t>
        </w:r>
        <w:r w:rsidR="003A603F" w:rsidRPr="00573776">
          <w:rPr>
            <w:lang w:val="en-US"/>
          </w:rPr>
          <w:t xml:space="preserve">Head oft he </w:t>
        </w:r>
        <w:r w:rsidR="003A603F" w:rsidRPr="003A603F">
          <w:rPr>
            <w:rFonts w:cstheme="minorHAnsi"/>
            <w:lang w:val="en-GB"/>
          </w:rPr>
          <w:t>Particle Accelerator Physics Laboratory LPAP</w:t>
        </w:r>
      </w:ins>
      <w:del w:id="257" w:author="Agathe Chamary" w:date="2025-07-21T14:24:00Z">
        <w:r w:rsidRPr="008662E5">
          <w:rPr>
            <w:rFonts w:cstheme="minorHAnsi"/>
            <w:lang w:val="en-GB"/>
          </w:rPr>
          <w:delText>Title(s)</w:delText>
        </w:r>
      </w:del>
      <w:ins w:id="258" w:author="GENDRON Julie" w:date="2025-10-01T11:06:00Z">
        <w:r w:rsidR="003A603F" w:rsidRPr="003A603F">
          <w:rPr>
            <w:rFonts w:cstheme="minorHAnsi"/>
            <w:lang w:val="en-GB"/>
          </w:rPr>
          <w:t>LPAP</w:t>
        </w:r>
      </w:ins>
    </w:p>
    <w:p w14:paraId="66991E5D" w14:textId="77777777" w:rsidR="003A603F" w:rsidRDefault="003A603F" w:rsidP="00C70B98">
      <w:pPr>
        <w:rPr>
          <w:ins w:id="259" w:author="Agathe Chamary" w:date="2025-03-17T15:34:00Z"/>
          <w:rFonts w:cstheme="minorHAnsi"/>
          <w:lang w:val="en-GB"/>
        </w:rPr>
      </w:pPr>
    </w:p>
    <w:p w14:paraId="6ED58AD0" w14:textId="77777777" w:rsidR="003A603F" w:rsidRDefault="003A603F" w:rsidP="00C70B98">
      <w:pPr>
        <w:rPr>
          <w:ins w:id="260" w:author="Agathe Chamary" w:date="2025-03-17T15:34:00Z"/>
          <w:rFonts w:cstheme="minorHAnsi"/>
          <w:lang w:val="en-GB"/>
        </w:rPr>
      </w:pPr>
    </w:p>
    <w:p w14:paraId="5C7CD047" w14:textId="093CB48D" w:rsidR="003A603F" w:rsidRDefault="003A603F" w:rsidP="00C70B98">
      <w:pPr>
        <w:rPr>
          <w:ins w:id="261" w:author="Agathe Chamary" w:date="2025-03-17T15:35:00Z"/>
          <w:rFonts w:cstheme="minorHAnsi"/>
          <w:lang w:val="en-GB"/>
        </w:rPr>
      </w:pPr>
      <w:ins w:id="262" w:author="Agathe Chamary" w:date="2025-03-17T15:35:00Z">
        <w:r>
          <w:rPr>
            <w:rFonts w:cstheme="minorHAnsi"/>
            <w:lang w:val="en-GB"/>
          </w:rPr>
          <w:t>Dr. Jeroen van Hunen</w:t>
        </w:r>
      </w:ins>
    </w:p>
    <w:p w14:paraId="55B88F86" w14:textId="43F2E4BB" w:rsidR="003A603F" w:rsidRPr="008662E5" w:rsidRDefault="003A603F" w:rsidP="00C70B98">
      <w:pPr>
        <w:rPr>
          <w:ins w:id="263" w:author="Agathe Chamary" w:date="2025-07-21T14:24:00Z"/>
          <w:rFonts w:cstheme="minorHAnsi"/>
          <w:lang w:val="en-GB"/>
        </w:rPr>
      </w:pPr>
      <w:ins w:id="264" w:author="Agathe Chamary" w:date="2025-03-17T15:35:00Z">
        <w:r>
          <w:rPr>
            <w:rFonts w:cstheme="minorHAnsi"/>
            <w:lang w:val="en-GB"/>
          </w:rPr>
          <w:t>Head of the Research Office</w:t>
        </w:r>
      </w:ins>
    </w:p>
    <w:p w14:paraId="0F344692" w14:textId="77777777" w:rsidR="009C2D81" w:rsidRPr="008662E5" w:rsidRDefault="009C2D81" w:rsidP="00C70B98">
      <w:pPr>
        <w:rPr>
          <w:rFonts w:cstheme="minorHAnsi"/>
          <w:lang w:val="en-GB"/>
        </w:rPr>
      </w:pPr>
      <w:r w:rsidRPr="008662E5">
        <w:rPr>
          <w:rFonts w:cstheme="minorHAnsi"/>
          <w:lang w:val="en-GB"/>
        </w:rPr>
        <w:t>Date</w:t>
      </w:r>
    </w:p>
    <w:bookmarkEnd w:id="252"/>
    <w:p w14:paraId="63840A9B" w14:textId="77777777" w:rsidR="009C2D81" w:rsidRPr="008662E5" w:rsidRDefault="009C2D81" w:rsidP="00995801">
      <w:pPr>
        <w:rPr>
          <w:rFonts w:cstheme="minorHAnsi"/>
          <w:lang w:val="en-GB"/>
        </w:rPr>
      </w:pPr>
    </w:p>
    <w:p w14:paraId="5B97C5A8" w14:textId="77777777" w:rsidR="00971EB4" w:rsidRPr="006B458B" w:rsidRDefault="00971EB4" w:rsidP="00995801">
      <w:pPr>
        <w:pStyle w:val="Attachmentheading"/>
        <w:rPr>
          <w:lang w:val="en-US"/>
        </w:rPr>
      </w:pPr>
      <w:r w:rsidRPr="006B458B">
        <w:rPr>
          <w:lang w:val="en-US"/>
        </w:rPr>
        <w:br w:type="page"/>
      </w:r>
      <w:bookmarkStart w:id="265" w:name="_Toc204000493"/>
      <w:r w:rsidR="00ED2DA3" w:rsidRPr="006B458B">
        <w:rPr>
          <w:lang w:val="en-US"/>
        </w:rPr>
        <w:lastRenderedPageBreak/>
        <w:t>Attachment 1: Background included</w:t>
      </w:r>
      <w:bookmarkEnd w:id="265"/>
    </w:p>
    <w:p w14:paraId="6886A6B4" w14:textId="77777777" w:rsidR="007C2BAE" w:rsidRPr="006B458B" w:rsidRDefault="007C2BAE" w:rsidP="007C2BAE">
      <w:pPr>
        <w:rPr>
          <w:lang w:val="en-US"/>
        </w:rPr>
      </w:pPr>
      <w:r w:rsidRPr="006B458B">
        <w:rPr>
          <w:lang w:val="en-US"/>
        </w:rPr>
        <w:t>According to the Grant Agreement (Article 16.1) Background is defined as “data, know-how or information (…) that is (…) needed to implement the Action or exploit the results”. Because of this need, Access Rights have to be granted in principle, but Parties must identify and agree amongst them on the Background for the Project. This is the purpose of this attachment.</w:t>
      </w:r>
    </w:p>
    <w:p w14:paraId="3A785451" w14:textId="12DD6705" w:rsidR="007C2BAE" w:rsidRPr="000A1C27" w:rsidRDefault="007C2BAE" w:rsidP="007C2BAE">
      <w:pPr>
        <w:rPr>
          <w:del w:id="266" w:author="GENDRON Julie" w:date="2025-10-01T11:06:00Z"/>
          <w:rFonts w:cstheme="minorHAnsi"/>
          <w:lang w:val="en-GB"/>
        </w:rPr>
      </w:pPr>
      <w:r w:rsidRPr="006B458B">
        <w:rPr>
          <w:lang w:val="en-US"/>
        </w:rPr>
        <w:t xml:space="preserve">As to </w:t>
      </w:r>
      <w:r w:rsidR="000A1C27" w:rsidRPr="00FC6C2E">
        <w:rPr>
          <w:rFonts w:cstheme="minorHAnsi"/>
          <w:b/>
          <w:lang w:val="en-GB"/>
        </w:rPr>
        <w:t>CENTRE NATIONALE DE LA RECHERCHE SCIENTIFIQUE (CNRS)</w:t>
      </w:r>
      <w:r w:rsidRPr="00EE73C1">
        <w:rPr>
          <w:lang w:val="en-US"/>
        </w:rPr>
        <w:t>, it is agreed between the Parties that, to the best of their knowledge,</w:t>
      </w:r>
      <w:r w:rsidR="00F848A9" w:rsidRPr="00EE73C1">
        <w:rPr>
          <w:lang w:val="en-US"/>
        </w:rPr>
        <w:t xml:space="preserve"> </w:t>
      </w:r>
      <w:del w:id="267" w:author="GENDRON Julie" w:date="2025-10-01T11:06:00Z">
        <w:r w:rsidR="00F848A9" w:rsidRPr="00EE73C1">
          <w:rPr>
            <w:lang w:val="en-US"/>
          </w:rPr>
          <w:delText>[</w:delText>
        </w:r>
        <w:r w:rsidR="00F848A9" w:rsidRPr="00EE73C1">
          <w:rPr>
            <w:highlight w:val="yellow"/>
            <w:lang w:val="en-US"/>
          </w:rPr>
          <w:delText>insert the relevant option here</w:delText>
        </w:r>
        <w:r w:rsidR="00F848A9" w:rsidRPr="00EE73C1">
          <w:rPr>
            <w:lang w:val="en-US"/>
          </w:rPr>
          <w:delText>].</w:delText>
        </w:r>
      </w:del>
    </w:p>
    <w:p w14:paraId="3547731B" w14:textId="77777777" w:rsidR="007C2BAE" w:rsidRPr="00EE73C1" w:rsidRDefault="008F17DC" w:rsidP="007C2BAE">
      <w:pPr>
        <w:rPr>
          <w:del w:id="268" w:author="GENDRON Julie" w:date="2025-10-01T11:06:00Z"/>
          <w:lang w:val="en-US"/>
        </w:rPr>
      </w:pPr>
      <w:del w:id="269" w:author="GENDRON Julie" w:date="2025-10-01T11:06:00Z">
        <w:r w:rsidRPr="00EE73C1">
          <w:rPr>
            <w:lang w:val="en-US"/>
          </w:rPr>
          <w:delText>[</w:delText>
        </w:r>
        <w:r w:rsidRPr="00EE73C1">
          <w:rPr>
            <w:highlight w:val="yellow"/>
            <w:lang w:val="en-US"/>
          </w:rPr>
          <w:delText>Option 1 start</w:delText>
        </w:r>
        <w:r w:rsidRPr="00EE73C1">
          <w:rPr>
            <w:lang w:val="en-US"/>
          </w:rPr>
          <w:delText>]</w:delText>
        </w:r>
      </w:del>
    </w:p>
    <w:p w14:paraId="111797D2" w14:textId="04380F6C" w:rsidR="007C2BAE" w:rsidRPr="00EE73C1" w:rsidRDefault="008F17DC" w:rsidP="007C2BAE">
      <w:pPr>
        <w:rPr>
          <w:lang w:val="en-US"/>
        </w:rPr>
      </w:pPr>
      <w:r w:rsidRPr="00EE73C1">
        <w:rPr>
          <w:lang w:val="en-US"/>
        </w:rPr>
        <w:t xml:space="preserve">the </w:t>
      </w:r>
      <w:r w:rsidR="007C2BAE" w:rsidRPr="00EE73C1">
        <w:rPr>
          <w:lang w:val="en-US"/>
        </w:rPr>
        <w:t>following Background is hereby identified and agreed upon for the Project. Specific limitations and/or conditions, shall be as mentioned hereunder:</w:t>
      </w:r>
    </w:p>
    <w:tbl>
      <w:tblPr>
        <w:tblStyle w:val="Grilledutableau"/>
        <w:tblW w:w="5000" w:type="pct"/>
        <w:tblLook w:val="04A0" w:firstRow="1" w:lastRow="0" w:firstColumn="1" w:lastColumn="0" w:noHBand="0" w:noVBand="1"/>
      </w:tblPr>
      <w:tblGrid>
        <w:gridCol w:w="2921"/>
        <w:gridCol w:w="3219"/>
        <w:gridCol w:w="2922"/>
      </w:tblGrid>
      <w:tr w:rsidR="008F17DC" w:rsidRPr="008662E5" w14:paraId="60352BA4" w14:textId="77777777" w:rsidTr="008F17DC">
        <w:tc>
          <w:tcPr>
            <w:tcW w:w="1611" w:type="pct"/>
          </w:tcPr>
          <w:p w14:paraId="512811EE" w14:textId="77777777" w:rsidR="007C2BAE" w:rsidRPr="008662E5" w:rsidRDefault="007C2BAE" w:rsidP="005D08FD">
            <w:pPr>
              <w:rPr>
                <w:rFonts w:cstheme="minorHAnsi"/>
                <w:b/>
                <w:bCs/>
              </w:rPr>
            </w:pPr>
            <w:proofErr w:type="spellStart"/>
            <w:r w:rsidRPr="008662E5">
              <w:rPr>
                <w:rFonts w:cstheme="minorHAnsi"/>
                <w:b/>
                <w:bCs/>
              </w:rPr>
              <w:t>Describe</w:t>
            </w:r>
            <w:proofErr w:type="spellEnd"/>
            <w:r w:rsidRPr="008662E5">
              <w:rPr>
                <w:rFonts w:cstheme="minorHAnsi"/>
                <w:b/>
                <w:bCs/>
              </w:rPr>
              <w:t xml:space="preserve"> Background</w:t>
            </w:r>
          </w:p>
        </w:tc>
        <w:tc>
          <w:tcPr>
            <w:tcW w:w="1776" w:type="pct"/>
          </w:tcPr>
          <w:p w14:paraId="0944AB9C" w14:textId="77777777" w:rsidR="007C2BAE" w:rsidRPr="008662E5" w:rsidRDefault="007C2BAE" w:rsidP="005D08FD">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implementation</w:t>
            </w:r>
            <w:proofErr w:type="spellEnd"/>
            <w:r w:rsidRPr="008662E5">
              <w:rPr>
                <w:rFonts w:cstheme="minorHAnsi"/>
                <w:b/>
                <w:bCs/>
              </w:rPr>
              <w:t xml:space="preserve">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background</w:t>
            </w:r>
            <w:proofErr w:type="spellEnd"/>
            <w:r w:rsidRPr="008662E5">
              <w:rPr>
                <w:rFonts w:cstheme="minorHAnsi"/>
                <w:b/>
                <w:bCs/>
              </w:rPr>
              <w:t xml:space="preserve"> and </w:t>
            </w:r>
            <w:proofErr w:type="spellStart"/>
            <w:r w:rsidRPr="008662E5">
              <w:rPr>
                <w:rFonts w:cstheme="minorHAnsi"/>
                <w:b/>
                <w:bCs/>
              </w:rPr>
              <w:t>results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Action”)</w:t>
            </w:r>
          </w:p>
        </w:tc>
        <w:tc>
          <w:tcPr>
            <w:tcW w:w="1612" w:type="pct"/>
          </w:tcPr>
          <w:p w14:paraId="2A78327A" w14:textId="5F8DDBA1" w:rsidR="007C2BAE" w:rsidRPr="008662E5" w:rsidRDefault="007C2BAE" w:rsidP="005D08FD">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Exploitation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exploiting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w:t>
            </w:r>
          </w:p>
        </w:tc>
      </w:tr>
      <w:tr w:rsidR="008F17DC" w:rsidRPr="008662E5" w14:paraId="5271BCE5" w14:textId="77777777" w:rsidTr="008F17DC">
        <w:tc>
          <w:tcPr>
            <w:tcW w:w="1611" w:type="pct"/>
          </w:tcPr>
          <w:p w14:paraId="72D80AB1" w14:textId="6D094BC5" w:rsidR="007C2BAE" w:rsidRPr="008662E5" w:rsidRDefault="005F55B8" w:rsidP="005D08FD">
            <w:pPr>
              <w:rPr>
                <w:rFonts w:cstheme="minorHAnsi"/>
              </w:rPr>
            </w:pPr>
            <w:r>
              <w:rPr>
                <w:rFonts w:cs="Times New Roman"/>
                <w:lang w:val="en-GB"/>
              </w:rPr>
              <w:t>WP1, 4 and 6: RF, mechanical and thermal simulations to design and optimize RF components (FRTs, HOM and Power couplers, SRF cavities…)</w:t>
            </w:r>
          </w:p>
        </w:tc>
        <w:tc>
          <w:tcPr>
            <w:tcW w:w="1776" w:type="pct"/>
          </w:tcPr>
          <w:p w14:paraId="651F1984" w14:textId="42C16C45" w:rsidR="007C2BAE" w:rsidRPr="008662E5" w:rsidRDefault="005F55B8" w:rsidP="005F55B8">
            <w:pPr>
              <w:jc w:val="center"/>
              <w:rPr>
                <w:rFonts w:cstheme="minorHAnsi"/>
              </w:rPr>
            </w:pPr>
            <w:r>
              <w:rPr>
                <w:rFonts w:cs="Times New Roman"/>
                <w:lang w:val="en-US"/>
              </w:rPr>
              <w:t>Royalty-free access subject to legal restrictions or limits, including those imposed by the rights of third parties. Access for implementation is only granted to the extent it is Needed for the Parties concerned to carry out their tasks in the Project and provided that the CNRS is able to grant Access Rights to said Background, including legal restrictions or limits, including those imposed by third parties.</w:t>
            </w:r>
          </w:p>
        </w:tc>
        <w:tc>
          <w:tcPr>
            <w:tcW w:w="1612" w:type="pct"/>
          </w:tcPr>
          <w:p w14:paraId="6CCB089E" w14:textId="7A28E2B0" w:rsidR="005F55B8" w:rsidRDefault="005F55B8" w:rsidP="005F55B8">
            <w:r>
              <w:rPr>
                <w:rFonts w:cs="Times New Roman"/>
                <w:lang w:val="en-US"/>
              </w:rPr>
              <w:t>Access for exploitation is only granted to the extent it is needed to exploit its own Results. Access Rights are subject to written requests. Exploitation of the background remains the property of CNRS. Background will not be distributed to any other legal entity.  </w:t>
            </w:r>
          </w:p>
          <w:p w14:paraId="7522C879" w14:textId="77777777" w:rsidR="007C2BAE" w:rsidRPr="008662E5" w:rsidRDefault="007C2BAE" w:rsidP="005D08FD">
            <w:pPr>
              <w:rPr>
                <w:rFonts w:cstheme="minorHAnsi"/>
              </w:rPr>
            </w:pPr>
          </w:p>
        </w:tc>
      </w:tr>
      <w:tr w:rsidR="008F17DC" w:rsidRPr="008662E5" w14:paraId="5A9A5114" w14:textId="77777777" w:rsidTr="008F17DC">
        <w:tc>
          <w:tcPr>
            <w:tcW w:w="1611" w:type="pct"/>
          </w:tcPr>
          <w:p w14:paraId="57FDB308" w14:textId="77777777" w:rsidR="005F55B8" w:rsidRDefault="005F55B8" w:rsidP="005F55B8">
            <w:r>
              <w:rPr>
                <w:rFonts w:cs="Times New Roman"/>
                <w:lang w:val="en-GB"/>
              </w:rPr>
              <w:t>WP2: Digital LLRF developments (simulations)</w:t>
            </w:r>
          </w:p>
          <w:p w14:paraId="70688F9B" w14:textId="77777777" w:rsidR="007C2BAE" w:rsidRPr="008662E5" w:rsidRDefault="007C2BAE" w:rsidP="005D08FD">
            <w:pPr>
              <w:rPr>
                <w:rFonts w:cstheme="minorHAnsi"/>
              </w:rPr>
            </w:pPr>
          </w:p>
        </w:tc>
        <w:tc>
          <w:tcPr>
            <w:tcW w:w="1776" w:type="pct"/>
          </w:tcPr>
          <w:p w14:paraId="765A1528" w14:textId="5B171892" w:rsidR="007C2BAE" w:rsidRPr="008662E5" w:rsidRDefault="005F55B8" w:rsidP="005D08FD">
            <w:pPr>
              <w:rPr>
                <w:rFonts w:cstheme="minorHAnsi"/>
              </w:rPr>
            </w:pPr>
            <w:r>
              <w:rPr>
                <w:rFonts w:cs="Times New Roman"/>
                <w:lang w:val="en-US"/>
              </w:rPr>
              <w:t>Royalty-free access subject to legal restrictions or limits, including those imposed by the rights of third parties. Access for implementation is only granted to the extent it is Needed for the Parties concerned to carry out their tasks in the Project and provided that the CNRS is able to grant Access Rights to said Background, including legal restrictions or limits, including those imposed by third parties.</w:t>
            </w:r>
          </w:p>
        </w:tc>
        <w:tc>
          <w:tcPr>
            <w:tcW w:w="1612" w:type="pct"/>
          </w:tcPr>
          <w:p w14:paraId="26E4698D" w14:textId="15F1D945" w:rsidR="005F55B8" w:rsidRDefault="005F55B8" w:rsidP="005F55B8">
            <w:r>
              <w:rPr>
                <w:rFonts w:cs="Times New Roman"/>
                <w:lang w:val="en-US"/>
              </w:rPr>
              <w:t>Access for exploitation is only granted to the extent it is needed to exploit its own Results. Access Rights are subject to written requests. Exploitation of the background remains the property of CNRS. Background will not be distributed to any other legal entity.  </w:t>
            </w:r>
          </w:p>
          <w:p w14:paraId="78EA9670" w14:textId="77777777" w:rsidR="007C2BAE" w:rsidRPr="008662E5" w:rsidRDefault="007C2BAE" w:rsidP="005D08FD">
            <w:pPr>
              <w:rPr>
                <w:rFonts w:cstheme="minorHAnsi"/>
              </w:rPr>
            </w:pPr>
          </w:p>
        </w:tc>
      </w:tr>
      <w:tr w:rsidR="005F55B8" w:rsidRPr="008662E5" w14:paraId="4510118C" w14:textId="77777777" w:rsidTr="008F17DC">
        <w:tc>
          <w:tcPr>
            <w:tcW w:w="1611" w:type="pct"/>
          </w:tcPr>
          <w:p w14:paraId="5F82F649" w14:textId="77777777" w:rsidR="005F55B8" w:rsidRDefault="005F55B8" w:rsidP="005F55B8">
            <w:r>
              <w:rPr>
                <w:rFonts w:cs="Times New Roman"/>
                <w:lang w:val="en-GB"/>
              </w:rPr>
              <w:t>WP4 and 6: Preparation and testing of RF components (tuning systems, HOM couplers)</w:t>
            </w:r>
          </w:p>
          <w:p w14:paraId="342E7213" w14:textId="77777777" w:rsidR="005F55B8" w:rsidRPr="008662E5" w:rsidRDefault="005F55B8" w:rsidP="005D08FD">
            <w:pPr>
              <w:rPr>
                <w:rFonts w:cstheme="minorHAnsi"/>
              </w:rPr>
            </w:pPr>
          </w:p>
        </w:tc>
        <w:tc>
          <w:tcPr>
            <w:tcW w:w="1776" w:type="pct"/>
          </w:tcPr>
          <w:p w14:paraId="74DB122C" w14:textId="1AADABB7" w:rsidR="005F55B8" w:rsidRPr="008662E5" w:rsidRDefault="005F55B8" w:rsidP="005D08FD">
            <w:pPr>
              <w:rPr>
                <w:rFonts w:cstheme="minorHAnsi"/>
              </w:rPr>
            </w:pPr>
            <w:r>
              <w:rPr>
                <w:rFonts w:cs="Times New Roman"/>
                <w:lang w:val="en-US"/>
              </w:rPr>
              <w:lastRenderedPageBreak/>
              <w:t xml:space="preserve">Royalty-free access subject to legal restrictions or limits, including those imposed by the rights of third parties. Access for implementation is </w:t>
            </w:r>
            <w:r>
              <w:rPr>
                <w:rFonts w:cs="Times New Roman"/>
                <w:lang w:val="en-US"/>
              </w:rPr>
              <w:lastRenderedPageBreak/>
              <w:t>only granted to the extent it is Needed for the Parties concerned to carry out their tasks in the Project and provided that the CNRS is able to grant Access Rights to said Background, including legal restrictions or limits, including those imposed by third parties.</w:t>
            </w:r>
          </w:p>
        </w:tc>
        <w:tc>
          <w:tcPr>
            <w:tcW w:w="1612" w:type="pct"/>
          </w:tcPr>
          <w:p w14:paraId="135528EF" w14:textId="6133A946" w:rsidR="005F55B8" w:rsidRPr="005F55B8" w:rsidRDefault="005F55B8" w:rsidP="005D08FD">
            <w:r>
              <w:rPr>
                <w:rFonts w:cs="Times New Roman"/>
                <w:lang w:val="en-US"/>
              </w:rPr>
              <w:lastRenderedPageBreak/>
              <w:t xml:space="preserve">Access for exploitation is only granted to the extent it is needed to exploit its own Results. Access Rights are subject to written </w:t>
            </w:r>
            <w:r>
              <w:rPr>
                <w:rFonts w:cs="Times New Roman"/>
                <w:lang w:val="en-US"/>
              </w:rPr>
              <w:lastRenderedPageBreak/>
              <w:t>requests. Exploitation of the background remains the property of CNRS. Background will not be distributed to any other legal entity.  </w:t>
            </w:r>
          </w:p>
        </w:tc>
      </w:tr>
      <w:tr w:rsidR="005F55B8" w:rsidRPr="008662E5" w14:paraId="42286E5A" w14:textId="77777777" w:rsidTr="008F17DC">
        <w:tc>
          <w:tcPr>
            <w:tcW w:w="1611" w:type="pct"/>
          </w:tcPr>
          <w:p w14:paraId="7AFD536E" w14:textId="77777777" w:rsidR="005F55B8" w:rsidRDefault="005F55B8" w:rsidP="005F55B8">
            <w:r>
              <w:rPr>
                <w:rFonts w:cs="Times New Roman"/>
              </w:rPr>
              <w:lastRenderedPageBreak/>
              <w:t xml:space="preserve">WP5 and 6: </w:t>
            </w:r>
            <w:r>
              <w:rPr>
                <w:rFonts w:cs="Times New Roman"/>
                <w:lang w:val="en-GB"/>
              </w:rPr>
              <w:t>SRF cryomodule design and optimisation</w:t>
            </w:r>
          </w:p>
          <w:p w14:paraId="2AB4A921" w14:textId="77777777" w:rsidR="005F55B8" w:rsidRPr="008662E5" w:rsidRDefault="005F55B8" w:rsidP="005F55B8">
            <w:pPr>
              <w:jc w:val="center"/>
              <w:rPr>
                <w:rFonts w:cstheme="minorHAnsi"/>
              </w:rPr>
            </w:pPr>
          </w:p>
        </w:tc>
        <w:tc>
          <w:tcPr>
            <w:tcW w:w="1776" w:type="pct"/>
          </w:tcPr>
          <w:p w14:paraId="6FC923CA" w14:textId="72BC8B10" w:rsidR="005F55B8" w:rsidRPr="008662E5" w:rsidRDefault="005F55B8" w:rsidP="005D08FD">
            <w:pPr>
              <w:rPr>
                <w:rFonts w:cstheme="minorHAnsi"/>
              </w:rPr>
            </w:pPr>
            <w:r>
              <w:rPr>
                <w:rFonts w:cs="Times New Roman"/>
                <w:lang w:val="en-US"/>
              </w:rPr>
              <w:t>Royalty-free access subject to legal restrictions or limits, including those imposed by the rights of third parties. Access for implementation is only granted to the extent it is Needed for the Parties concerned to carry out their tasks in the Project and provided that the CNRS is able to grant Access Rights to said Background, including legal restrictions or limits, including those imposed by third parties.</w:t>
            </w:r>
          </w:p>
        </w:tc>
        <w:tc>
          <w:tcPr>
            <w:tcW w:w="1612" w:type="pct"/>
          </w:tcPr>
          <w:p w14:paraId="0342BA76" w14:textId="13092741" w:rsidR="005F55B8" w:rsidRDefault="005F55B8" w:rsidP="005F55B8">
            <w:r>
              <w:rPr>
                <w:rFonts w:cs="Times New Roman"/>
                <w:lang w:val="en-US"/>
              </w:rPr>
              <w:t>Access for exploitation is only granted to the extent it is needed to exploit its own Results. Access Rights are subject to written requests. Exploitation of the background remains the property of CNRS. Background will not be distributed to any other legal entity.  </w:t>
            </w:r>
          </w:p>
          <w:p w14:paraId="126EDD31" w14:textId="77777777" w:rsidR="005F55B8" w:rsidRPr="008662E5" w:rsidRDefault="005F55B8" w:rsidP="005D08FD">
            <w:pPr>
              <w:rPr>
                <w:rFonts w:cstheme="minorHAnsi"/>
              </w:rPr>
            </w:pPr>
          </w:p>
        </w:tc>
      </w:tr>
    </w:tbl>
    <w:p w14:paraId="6D2558FC" w14:textId="77777777" w:rsidR="007C2BAE" w:rsidRPr="00EE73C1" w:rsidRDefault="00A94824" w:rsidP="007C2BAE">
      <w:pPr>
        <w:rPr>
          <w:del w:id="270" w:author="GENDRON Julie" w:date="2025-10-01T11:06:00Z"/>
          <w:lang w:val="en-US"/>
        </w:rPr>
      </w:pPr>
      <w:del w:id="271" w:author="GENDRON Julie" w:date="2025-10-01T11:06:00Z">
        <w:r w:rsidRPr="00EE73C1">
          <w:rPr>
            <w:lang w:val="en-US"/>
          </w:rPr>
          <w:delText>[</w:delText>
        </w:r>
        <w:r w:rsidRPr="00EE73C1">
          <w:rPr>
            <w:highlight w:val="yellow"/>
            <w:lang w:val="en-US"/>
          </w:rPr>
          <w:delText>Option 1 end</w:delText>
        </w:r>
        <w:r w:rsidRPr="00EE73C1">
          <w:rPr>
            <w:lang w:val="en-US"/>
          </w:rPr>
          <w:delText>]</w:delText>
        </w:r>
      </w:del>
    </w:p>
    <w:p w14:paraId="4CD3AAE4" w14:textId="77777777" w:rsidR="007C2BAE" w:rsidRPr="00EE73C1" w:rsidRDefault="00A94824" w:rsidP="007C2BAE">
      <w:pPr>
        <w:rPr>
          <w:del w:id="272" w:author="GENDRON Julie" w:date="2025-10-01T11:06:00Z"/>
          <w:lang w:val="en-US"/>
        </w:rPr>
      </w:pPr>
      <w:del w:id="273" w:author="GENDRON Julie" w:date="2025-10-01T11:06:00Z">
        <w:r w:rsidRPr="00EE73C1">
          <w:rPr>
            <w:lang w:val="en-US"/>
          </w:rPr>
          <w:delText>[</w:delText>
        </w:r>
        <w:r w:rsidRPr="00EE73C1">
          <w:rPr>
            <w:highlight w:val="yellow"/>
            <w:lang w:val="en-US"/>
          </w:rPr>
          <w:delText>Option 2 start</w:delText>
        </w:r>
        <w:r w:rsidRPr="00EE73C1">
          <w:rPr>
            <w:lang w:val="en-US"/>
          </w:rPr>
          <w:delText>]</w:delText>
        </w:r>
      </w:del>
    </w:p>
    <w:p w14:paraId="6F4FC3AB" w14:textId="23B703BF" w:rsidR="007C2BAE" w:rsidRPr="00EE73C1" w:rsidRDefault="007C2BAE" w:rsidP="007C2BAE">
      <w:pPr>
        <w:rPr>
          <w:del w:id="274" w:author="GENDRON Julie" w:date="2025-10-01T11:06:00Z"/>
          <w:lang w:val="en-US"/>
        </w:rPr>
      </w:pPr>
      <w:del w:id="275" w:author="GENDRON Julie" w:date="2025-10-01T11:06:00Z">
        <w:r w:rsidRPr="00EE73C1">
          <w:rPr>
            <w:lang w:val="en-US"/>
          </w:rPr>
          <w:delText xml:space="preserve">Option 2: No data, know-how or information of </w:delText>
        </w:r>
        <w:r w:rsidR="00015EA7">
          <w:rPr>
            <w:rFonts w:cstheme="minorHAnsi"/>
            <w:lang w:val="en-GB"/>
          </w:rPr>
          <w:delText>CENTRE NATIONALE DE LA RECHERCHE SCIENTIFIQUE (CNRS)</w:delText>
        </w:r>
        <w:r w:rsidR="00015EA7" w:rsidRPr="00015EA7">
          <w:rPr>
            <w:lang w:val="en-US"/>
          </w:rPr>
          <w:delText xml:space="preserve"> </w:delText>
        </w:r>
        <w:r w:rsidRPr="00EE73C1">
          <w:rPr>
            <w:lang w:val="en-US"/>
          </w:rPr>
          <w:delText>[</w:delText>
        </w:r>
        <w:r w:rsidRPr="00EE73C1">
          <w:rPr>
            <w:highlight w:val="yellow"/>
            <w:lang w:val="en-US"/>
          </w:rPr>
          <w:delText>NAME OF THE PARTY</w:delText>
        </w:r>
        <w:r w:rsidRPr="00EE73C1">
          <w:rPr>
            <w:lang w:val="en-US"/>
          </w:rPr>
          <w:delText>]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delText>
        </w:r>
      </w:del>
    </w:p>
    <w:p w14:paraId="621264F7" w14:textId="77777777" w:rsidR="00A94824" w:rsidRPr="00EE73C1" w:rsidRDefault="00A94824" w:rsidP="007C2BAE">
      <w:pPr>
        <w:rPr>
          <w:del w:id="276" w:author="GENDRON Julie" w:date="2025-10-01T11:06:00Z"/>
          <w:lang w:val="en-US"/>
        </w:rPr>
      </w:pPr>
      <w:del w:id="277" w:author="GENDRON Julie" w:date="2025-10-01T11:06:00Z">
        <w:r w:rsidRPr="00EE73C1">
          <w:rPr>
            <w:lang w:val="en-US"/>
          </w:rPr>
          <w:delText>[</w:delText>
        </w:r>
        <w:r w:rsidRPr="00EE73C1">
          <w:rPr>
            <w:highlight w:val="yellow"/>
            <w:lang w:val="en-US"/>
          </w:rPr>
          <w:delText>Option 2 end</w:delText>
        </w:r>
        <w:r w:rsidRPr="00EE73C1">
          <w:rPr>
            <w:lang w:val="en-US"/>
          </w:rPr>
          <w:delText>]</w:delText>
        </w:r>
      </w:del>
    </w:p>
    <w:p w14:paraId="76B83CA8" w14:textId="77777777" w:rsidR="007C2BAE" w:rsidRPr="00EE73C1" w:rsidRDefault="007C2BAE" w:rsidP="007C2BAE">
      <w:pPr>
        <w:rPr>
          <w:lang w:val="en-US"/>
        </w:rPr>
      </w:pPr>
      <w:r w:rsidRPr="00EE73C1">
        <w:rPr>
          <w:lang w:val="en-US"/>
        </w:rPr>
        <w:t xml:space="preserve">This represents the status at the time of signature of this Consortium Agreement. </w:t>
      </w:r>
    </w:p>
    <w:p w14:paraId="10441C1C" w14:textId="05F7D8E7" w:rsidR="000A1C27" w:rsidRPr="00EE73C1" w:rsidRDefault="000A1C27">
      <w:pPr>
        <w:rPr>
          <w:rFonts w:eastAsia="Arial" w:cstheme="minorHAnsi"/>
          <w:lang w:val="en-GB"/>
        </w:rPr>
      </w:pPr>
      <w:r w:rsidRPr="00EE73C1">
        <w:rPr>
          <w:lang w:val="en-US"/>
        </w:rPr>
        <w:br w:type="page"/>
      </w:r>
    </w:p>
    <w:p w14:paraId="22851828" w14:textId="3FCC6F15" w:rsidR="000A1C27" w:rsidRPr="00EE73C1" w:rsidRDefault="000A1C27" w:rsidP="000A1C27">
      <w:pPr>
        <w:rPr>
          <w:lang w:val="en-US"/>
        </w:rPr>
      </w:pPr>
      <w:r w:rsidRPr="00EE73C1">
        <w:rPr>
          <w:lang w:val="en-US"/>
        </w:rPr>
        <w:lastRenderedPageBreak/>
        <w:t xml:space="preserve">As to </w:t>
      </w:r>
      <w:r w:rsidRPr="00FC6C2E">
        <w:rPr>
          <w:rFonts w:cstheme="minorHAnsi"/>
          <w:b/>
          <w:lang w:val="en-GB"/>
        </w:rPr>
        <w:t>ORGANISATION EUROPEENNE POUR LA RECHERCHE NUCLEAIRE (CERN)</w:t>
      </w:r>
      <w:r w:rsidRPr="00EE73C1">
        <w:rPr>
          <w:lang w:val="en-US"/>
        </w:rPr>
        <w:t>, it is agreed between the Parties that, to the best of their knowledge, [</w:t>
      </w:r>
      <w:r w:rsidRPr="00EE73C1">
        <w:rPr>
          <w:highlight w:val="yellow"/>
          <w:lang w:val="en-US"/>
        </w:rPr>
        <w:t>insert the relevant option here</w:t>
      </w:r>
      <w:r w:rsidRPr="00EE73C1">
        <w:rPr>
          <w:lang w:val="en-US"/>
        </w:rPr>
        <w:t>].</w:t>
      </w:r>
    </w:p>
    <w:p w14:paraId="66FC8E6C" w14:textId="77777777" w:rsidR="000A1C27" w:rsidRPr="00EE73C1" w:rsidRDefault="000A1C27" w:rsidP="000A1C27">
      <w:pPr>
        <w:rPr>
          <w:lang w:val="en-US"/>
        </w:rPr>
      </w:pPr>
      <w:r w:rsidRPr="00EE73C1">
        <w:rPr>
          <w:lang w:val="en-US"/>
        </w:rPr>
        <w:t>[</w:t>
      </w:r>
      <w:r w:rsidRPr="00EE73C1">
        <w:rPr>
          <w:highlight w:val="yellow"/>
          <w:lang w:val="en-US"/>
        </w:rPr>
        <w:t>Option 1 start</w:t>
      </w:r>
      <w:r w:rsidRPr="00EE73C1">
        <w:rPr>
          <w:lang w:val="en-US"/>
        </w:rPr>
        <w:t>]</w:t>
      </w:r>
    </w:p>
    <w:p w14:paraId="01F0A18D" w14:textId="77777777" w:rsidR="000A1C27" w:rsidRPr="00EE73C1" w:rsidRDefault="000A1C27" w:rsidP="000A1C27">
      <w:pPr>
        <w:rPr>
          <w:lang w:val="en-US"/>
        </w:rPr>
      </w:pPr>
      <w:r w:rsidRPr="00EE73C1">
        <w:rPr>
          <w:lang w:val="en-US"/>
        </w:rPr>
        <w:t>the following Background is hereby identified and agreed upon for the Project. Specific limitations and/or conditions, shall be as mentioned hereunder:</w:t>
      </w:r>
    </w:p>
    <w:tbl>
      <w:tblPr>
        <w:tblStyle w:val="Grilledutableau"/>
        <w:tblW w:w="5000" w:type="pct"/>
        <w:tblLook w:val="04A0" w:firstRow="1" w:lastRow="0" w:firstColumn="1" w:lastColumn="0" w:noHBand="0" w:noVBand="1"/>
      </w:tblPr>
      <w:tblGrid>
        <w:gridCol w:w="2921"/>
        <w:gridCol w:w="3219"/>
        <w:gridCol w:w="2922"/>
      </w:tblGrid>
      <w:tr w:rsidR="000A1C27" w:rsidRPr="008662E5" w14:paraId="17D4B1AD" w14:textId="77777777" w:rsidTr="008A3E7E">
        <w:tc>
          <w:tcPr>
            <w:tcW w:w="1611" w:type="pct"/>
          </w:tcPr>
          <w:p w14:paraId="0772494F" w14:textId="77777777" w:rsidR="000A1C27" w:rsidRPr="008662E5" w:rsidRDefault="000A1C27" w:rsidP="008A3E7E">
            <w:pPr>
              <w:rPr>
                <w:rFonts w:cstheme="minorHAnsi"/>
                <w:b/>
                <w:bCs/>
              </w:rPr>
            </w:pPr>
            <w:proofErr w:type="spellStart"/>
            <w:r w:rsidRPr="008662E5">
              <w:rPr>
                <w:rFonts w:cstheme="minorHAnsi"/>
                <w:b/>
                <w:bCs/>
              </w:rPr>
              <w:t>Describe</w:t>
            </w:r>
            <w:proofErr w:type="spellEnd"/>
            <w:r w:rsidRPr="008662E5">
              <w:rPr>
                <w:rFonts w:cstheme="minorHAnsi"/>
                <w:b/>
                <w:bCs/>
              </w:rPr>
              <w:t xml:space="preserve"> Background</w:t>
            </w:r>
          </w:p>
        </w:tc>
        <w:tc>
          <w:tcPr>
            <w:tcW w:w="1776" w:type="pct"/>
          </w:tcPr>
          <w:p w14:paraId="46732030" w14:textId="77777777" w:rsidR="000A1C27" w:rsidRPr="008662E5" w:rsidRDefault="000A1C27" w:rsidP="008A3E7E">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implementation</w:t>
            </w:r>
            <w:proofErr w:type="spellEnd"/>
            <w:r w:rsidRPr="008662E5">
              <w:rPr>
                <w:rFonts w:cstheme="minorHAnsi"/>
                <w:b/>
                <w:bCs/>
              </w:rPr>
              <w:t xml:space="preserve">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background</w:t>
            </w:r>
            <w:proofErr w:type="spellEnd"/>
            <w:r w:rsidRPr="008662E5">
              <w:rPr>
                <w:rFonts w:cstheme="minorHAnsi"/>
                <w:b/>
                <w:bCs/>
              </w:rPr>
              <w:t xml:space="preserve"> and </w:t>
            </w:r>
            <w:proofErr w:type="spellStart"/>
            <w:r w:rsidRPr="008662E5">
              <w:rPr>
                <w:rFonts w:cstheme="minorHAnsi"/>
                <w:b/>
                <w:bCs/>
              </w:rPr>
              <w:t>results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Action”)</w:t>
            </w:r>
          </w:p>
        </w:tc>
        <w:tc>
          <w:tcPr>
            <w:tcW w:w="1612" w:type="pct"/>
          </w:tcPr>
          <w:p w14:paraId="49A69CA8" w14:textId="77777777" w:rsidR="000A1C27" w:rsidRPr="008662E5" w:rsidRDefault="000A1C27" w:rsidP="008A3E7E">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Exploitation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exploiting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w:t>
            </w:r>
          </w:p>
        </w:tc>
      </w:tr>
      <w:tr w:rsidR="000A1C27" w:rsidRPr="008662E5" w14:paraId="724499DA" w14:textId="77777777" w:rsidTr="008A3E7E">
        <w:tc>
          <w:tcPr>
            <w:tcW w:w="1611" w:type="pct"/>
          </w:tcPr>
          <w:p w14:paraId="55B0E8C0" w14:textId="77777777" w:rsidR="000A1C27" w:rsidRPr="008662E5" w:rsidRDefault="000A1C27" w:rsidP="008A3E7E">
            <w:pPr>
              <w:rPr>
                <w:rFonts w:cstheme="minorHAnsi"/>
              </w:rPr>
            </w:pPr>
          </w:p>
        </w:tc>
        <w:tc>
          <w:tcPr>
            <w:tcW w:w="1776" w:type="pct"/>
          </w:tcPr>
          <w:p w14:paraId="7EDE02B6" w14:textId="77777777" w:rsidR="000A1C27" w:rsidRPr="008662E5" w:rsidRDefault="000A1C27" w:rsidP="008A3E7E">
            <w:pPr>
              <w:rPr>
                <w:rFonts w:cstheme="minorHAnsi"/>
              </w:rPr>
            </w:pPr>
          </w:p>
        </w:tc>
        <w:tc>
          <w:tcPr>
            <w:tcW w:w="1612" w:type="pct"/>
          </w:tcPr>
          <w:p w14:paraId="261AEEB7" w14:textId="77777777" w:rsidR="000A1C27" w:rsidRPr="008662E5" w:rsidRDefault="000A1C27" w:rsidP="008A3E7E">
            <w:pPr>
              <w:rPr>
                <w:rFonts w:cstheme="minorHAnsi"/>
              </w:rPr>
            </w:pPr>
          </w:p>
        </w:tc>
      </w:tr>
      <w:tr w:rsidR="000A1C27" w:rsidRPr="008662E5" w14:paraId="6900E1AF" w14:textId="77777777" w:rsidTr="008A3E7E">
        <w:tc>
          <w:tcPr>
            <w:tcW w:w="1611" w:type="pct"/>
          </w:tcPr>
          <w:p w14:paraId="4CCF22F3" w14:textId="77777777" w:rsidR="000A1C27" w:rsidRPr="008662E5" w:rsidRDefault="000A1C27" w:rsidP="008A3E7E">
            <w:pPr>
              <w:rPr>
                <w:rFonts w:cstheme="minorHAnsi"/>
              </w:rPr>
            </w:pPr>
          </w:p>
        </w:tc>
        <w:tc>
          <w:tcPr>
            <w:tcW w:w="1776" w:type="pct"/>
          </w:tcPr>
          <w:p w14:paraId="417CADB4" w14:textId="77777777" w:rsidR="000A1C27" w:rsidRPr="008662E5" w:rsidRDefault="000A1C27" w:rsidP="008A3E7E">
            <w:pPr>
              <w:rPr>
                <w:rFonts w:cstheme="minorHAnsi"/>
              </w:rPr>
            </w:pPr>
          </w:p>
        </w:tc>
        <w:tc>
          <w:tcPr>
            <w:tcW w:w="1612" w:type="pct"/>
          </w:tcPr>
          <w:p w14:paraId="67209BAB" w14:textId="77777777" w:rsidR="000A1C27" w:rsidRPr="008662E5" w:rsidRDefault="000A1C27" w:rsidP="008A3E7E">
            <w:pPr>
              <w:rPr>
                <w:rFonts w:cstheme="minorHAnsi"/>
              </w:rPr>
            </w:pPr>
          </w:p>
        </w:tc>
      </w:tr>
    </w:tbl>
    <w:p w14:paraId="61DEEC5C" w14:textId="77777777" w:rsidR="000A1C27" w:rsidRPr="00573776" w:rsidRDefault="000A1C27" w:rsidP="000A1C27">
      <w:pPr>
        <w:rPr>
          <w:lang w:val="en-US"/>
        </w:rPr>
      </w:pPr>
      <w:r w:rsidRPr="0094470F">
        <w:rPr>
          <w:lang w:val="en-US"/>
        </w:rPr>
        <w:t>[</w:t>
      </w:r>
      <w:r w:rsidRPr="00683D92">
        <w:rPr>
          <w:highlight w:val="yellow"/>
          <w:lang w:val="en-US"/>
        </w:rPr>
        <w:t>Opti</w:t>
      </w:r>
      <w:r w:rsidRPr="00573776">
        <w:rPr>
          <w:highlight w:val="yellow"/>
          <w:lang w:val="en-US"/>
        </w:rPr>
        <w:t>on 1 end</w:t>
      </w:r>
      <w:r w:rsidRPr="00573776">
        <w:rPr>
          <w:lang w:val="en-US"/>
        </w:rPr>
        <w:t>]</w:t>
      </w:r>
    </w:p>
    <w:p w14:paraId="401E73F1" w14:textId="77777777" w:rsidR="000A1C27" w:rsidRPr="00573776" w:rsidRDefault="000A1C27" w:rsidP="000A1C27">
      <w:pPr>
        <w:rPr>
          <w:lang w:val="en-US"/>
        </w:rPr>
      </w:pPr>
      <w:r w:rsidRPr="00573776">
        <w:rPr>
          <w:lang w:val="en-US"/>
        </w:rPr>
        <w:t>[</w:t>
      </w:r>
      <w:r w:rsidRPr="00573776">
        <w:rPr>
          <w:highlight w:val="yellow"/>
          <w:lang w:val="en-US"/>
        </w:rPr>
        <w:t>Option 2 start</w:t>
      </w:r>
      <w:r w:rsidRPr="00573776">
        <w:rPr>
          <w:lang w:val="en-US"/>
        </w:rPr>
        <w:t>]</w:t>
      </w:r>
    </w:p>
    <w:p w14:paraId="6B52BB51" w14:textId="77777777" w:rsidR="000A1C27" w:rsidRPr="00573776" w:rsidRDefault="000A1C27" w:rsidP="000A1C27">
      <w:pPr>
        <w:rPr>
          <w:lang w:val="en-US"/>
        </w:rPr>
      </w:pPr>
      <w:r w:rsidRPr="00573776">
        <w:rPr>
          <w:lang w:val="en-US"/>
        </w:rPr>
        <w:t>Option 2: No data, know-how or information of [</w:t>
      </w:r>
      <w:r w:rsidRPr="00573776">
        <w:rPr>
          <w:highlight w:val="yellow"/>
          <w:lang w:val="en-US"/>
        </w:rPr>
        <w:t>NAME OF THE PARTY</w:t>
      </w:r>
      <w:r w:rsidRPr="00573776">
        <w:rPr>
          <w:lang w:val="en-US"/>
        </w:rPr>
        <w:t>]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FE8F94D" w14:textId="77777777" w:rsidR="000A1C27" w:rsidRPr="00573776" w:rsidRDefault="000A1C27" w:rsidP="000A1C27">
      <w:pPr>
        <w:rPr>
          <w:lang w:val="en-US"/>
        </w:rPr>
      </w:pPr>
      <w:r w:rsidRPr="00573776">
        <w:rPr>
          <w:lang w:val="en-US"/>
        </w:rPr>
        <w:t>[</w:t>
      </w:r>
      <w:r w:rsidRPr="00573776">
        <w:rPr>
          <w:highlight w:val="yellow"/>
          <w:lang w:val="en-US"/>
        </w:rPr>
        <w:t>Option 2 end</w:t>
      </w:r>
      <w:r w:rsidRPr="00573776">
        <w:rPr>
          <w:lang w:val="en-US"/>
        </w:rPr>
        <w:t>]</w:t>
      </w:r>
    </w:p>
    <w:p w14:paraId="07B0E7F3" w14:textId="77777777" w:rsidR="000A1C27" w:rsidRPr="00573776" w:rsidRDefault="000A1C27" w:rsidP="000A1C27">
      <w:pPr>
        <w:rPr>
          <w:lang w:val="en-US"/>
        </w:rPr>
      </w:pPr>
      <w:r w:rsidRPr="00573776">
        <w:rPr>
          <w:lang w:val="en-US"/>
        </w:rPr>
        <w:t xml:space="preserve">This represents the status at the time of signature of this Consortium Agreement. </w:t>
      </w:r>
    </w:p>
    <w:p w14:paraId="1EB0D3C3" w14:textId="547512D9" w:rsidR="000A1C27" w:rsidRPr="00573776" w:rsidRDefault="000A1C27" w:rsidP="000A1C27">
      <w:pPr>
        <w:rPr>
          <w:lang w:val="en-US"/>
        </w:rPr>
      </w:pPr>
      <w:r w:rsidRPr="005F55B8">
        <w:rPr>
          <w:lang w:val="en-US"/>
        </w:rPr>
        <w:br w:type="page"/>
      </w:r>
      <w:r w:rsidRPr="005F55B8">
        <w:rPr>
          <w:lang w:val="en-US"/>
        </w:rPr>
        <w:lastRenderedPageBreak/>
        <w:t xml:space="preserve">As to </w:t>
      </w:r>
      <w:r w:rsidRPr="00FC6C2E">
        <w:rPr>
          <w:rFonts w:cstheme="minorHAnsi"/>
          <w:b/>
          <w:lang w:val="en-GB"/>
        </w:rPr>
        <w:t>EUROPEAN SPALLATION SOURCE ERIC (ESS)</w:t>
      </w:r>
      <w:r w:rsidRPr="0094470F">
        <w:rPr>
          <w:lang w:val="en-US"/>
        </w:rPr>
        <w:t>, it is a</w:t>
      </w:r>
      <w:r w:rsidRPr="00683D92">
        <w:rPr>
          <w:lang w:val="en-US"/>
        </w:rPr>
        <w:t xml:space="preserve">greed between the Parties that, to the best of their knowledge, </w:t>
      </w:r>
      <w:r w:rsidR="00261107" w:rsidRPr="00573776">
        <w:rPr>
          <w:lang w:val="en-US"/>
        </w:rPr>
        <w:t>no data, know-how or information of ESS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3241AC0" w14:textId="77777777" w:rsidR="000A1C27" w:rsidRPr="00573776" w:rsidRDefault="000A1C27" w:rsidP="000A1C27">
      <w:pPr>
        <w:rPr>
          <w:lang w:val="en-US"/>
        </w:rPr>
      </w:pPr>
      <w:r w:rsidRPr="00573776">
        <w:rPr>
          <w:lang w:val="en-US"/>
        </w:rPr>
        <w:t xml:space="preserve">This represents the status at the time of signature of this Consortium Agreement. </w:t>
      </w:r>
    </w:p>
    <w:p w14:paraId="34C0EC17" w14:textId="77777777" w:rsidR="000A1C27" w:rsidRPr="00573776" w:rsidRDefault="000A1C27">
      <w:pPr>
        <w:rPr>
          <w:lang w:val="en-US"/>
        </w:rPr>
      </w:pPr>
      <w:r w:rsidRPr="00573776">
        <w:rPr>
          <w:lang w:val="en-US"/>
        </w:rPr>
        <w:br w:type="page"/>
      </w:r>
    </w:p>
    <w:p w14:paraId="469BD341" w14:textId="4F5F51E3" w:rsidR="000A1C27" w:rsidRPr="00573776" w:rsidRDefault="000A1C27" w:rsidP="000A1C27">
      <w:pPr>
        <w:rPr>
          <w:lang w:val="en-US"/>
        </w:rPr>
      </w:pPr>
    </w:p>
    <w:p w14:paraId="337E0997" w14:textId="2D9704AE" w:rsidR="000A1C27" w:rsidRPr="004B24C1" w:rsidRDefault="000A1C27" w:rsidP="000A1C27">
      <w:pPr>
        <w:rPr>
          <w:lang w:val="en-US"/>
          <w:rPrChange w:id="278" w:author="Mandy Stewart [2]" w:date="2025-10-01T11:06:00Z">
            <w:rPr/>
          </w:rPrChange>
        </w:rPr>
      </w:pPr>
      <w:r w:rsidRPr="00573776">
        <w:rPr>
          <w:lang w:val="en-US"/>
        </w:rPr>
        <w:t xml:space="preserve">As to </w:t>
      </w:r>
      <w:r w:rsidRPr="00FC6C2E">
        <w:rPr>
          <w:rFonts w:cstheme="minorHAnsi"/>
          <w:b/>
          <w:lang w:val="en-GB"/>
        </w:rPr>
        <w:t>DEUTSCHES ELEKTRONEN-SYNCHROTRON DESY (DESY)</w:t>
      </w:r>
      <w:r w:rsidRPr="0094470F">
        <w:rPr>
          <w:lang w:val="en-US"/>
        </w:rPr>
        <w:t>, it is agreed between the Parties that, to the best of their knowledge, [</w:t>
      </w:r>
      <w:r w:rsidRPr="00683D92">
        <w:rPr>
          <w:highlight w:val="yellow"/>
          <w:lang w:val="en-US"/>
        </w:rPr>
        <w:t>insert the relevant option here</w:t>
      </w:r>
      <w:r w:rsidRPr="004B24C1">
        <w:rPr>
          <w:lang w:val="en-US"/>
          <w:rPrChange w:id="279" w:author="Mandy Stewart [2]" w:date="2025-10-01T11:06:00Z">
            <w:rPr/>
          </w:rPrChange>
        </w:rPr>
        <w:t>].</w:t>
      </w:r>
    </w:p>
    <w:p w14:paraId="0542C34C" w14:textId="77777777" w:rsidR="000A1C27" w:rsidRPr="004B24C1" w:rsidRDefault="000A1C27" w:rsidP="000A1C27">
      <w:pPr>
        <w:rPr>
          <w:lang w:val="en-US"/>
          <w:rPrChange w:id="280" w:author="Mandy Stewart [2]" w:date="2025-10-01T11:06:00Z">
            <w:rPr/>
          </w:rPrChange>
        </w:rPr>
      </w:pPr>
      <w:r w:rsidRPr="004B24C1">
        <w:rPr>
          <w:lang w:val="en-US"/>
          <w:rPrChange w:id="281" w:author="Mandy Stewart [2]" w:date="2025-10-01T11:06:00Z">
            <w:rPr/>
          </w:rPrChange>
        </w:rPr>
        <w:t>[</w:t>
      </w:r>
      <w:r w:rsidRPr="004B24C1">
        <w:rPr>
          <w:highlight w:val="yellow"/>
          <w:lang w:val="en-US"/>
          <w:rPrChange w:id="282" w:author="Mandy Stewart [2]" w:date="2025-10-01T11:06:00Z">
            <w:rPr>
              <w:highlight w:val="yellow"/>
            </w:rPr>
          </w:rPrChange>
        </w:rPr>
        <w:t>Option 1 start</w:t>
      </w:r>
      <w:r w:rsidRPr="004B24C1">
        <w:rPr>
          <w:lang w:val="en-US"/>
          <w:rPrChange w:id="283" w:author="Mandy Stewart [2]" w:date="2025-10-01T11:06:00Z">
            <w:rPr/>
          </w:rPrChange>
        </w:rPr>
        <w:t>]</w:t>
      </w:r>
    </w:p>
    <w:p w14:paraId="6D4ADB20" w14:textId="77777777" w:rsidR="000A1C27" w:rsidRPr="004B24C1" w:rsidRDefault="000A1C27" w:rsidP="000A1C27">
      <w:pPr>
        <w:rPr>
          <w:lang w:val="en-US"/>
          <w:rPrChange w:id="284" w:author="Mandy Stewart [2]" w:date="2025-10-01T11:06:00Z">
            <w:rPr/>
          </w:rPrChange>
        </w:rPr>
      </w:pPr>
      <w:r w:rsidRPr="004B24C1">
        <w:rPr>
          <w:lang w:val="en-US"/>
          <w:rPrChange w:id="285" w:author="Mandy Stewart [2]" w:date="2025-10-01T11:06:00Z">
            <w:rPr/>
          </w:rPrChange>
        </w:rPr>
        <w:t>the following Background is hereby identified and agreed upon for the Project. Specific limitations and/or conditions, shall be as mentioned hereunder:</w:t>
      </w:r>
    </w:p>
    <w:tbl>
      <w:tblPr>
        <w:tblStyle w:val="Grilledutableau"/>
        <w:tblW w:w="5000" w:type="pct"/>
        <w:tblLook w:val="04A0" w:firstRow="1" w:lastRow="0" w:firstColumn="1" w:lastColumn="0" w:noHBand="0" w:noVBand="1"/>
      </w:tblPr>
      <w:tblGrid>
        <w:gridCol w:w="2921"/>
        <w:gridCol w:w="3219"/>
        <w:gridCol w:w="2922"/>
      </w:tblGrid>
      <w:tr w:rsidR="000A1C27" w:rsidRPr="008662E5" w14:paraId="3F5FFA11" w14:textId="77777777" w:rsidTr="008A3E7E">
        <w:tc>
          <w:tcPr>
            <w:tcW w:w="1611" w:type="pct"/>
          </w:tcPr>
          <w:p w14:paraId="6BC55462" w14:textId="77777777" w:rsidR="000A1C27" w:rsidRPr="008662E5" w:rsidRDefault="000A1C27" w:rsidP="008A3E7E">
            <w:pPr>
              <w:rPr>
                <w:rFonts w:cstheme="minorHAnsi"/>
                <w:b/>
                <w:bCs/>
              </w:rPr>
            </w:pPr>
            <w:proofErr w:type="spellStart"/>
            <w:r w:rsidRPr="008662E5">
              <w:rPr>
                <w:rFonts w:cstheme="minorHAnsi"/>
                <w:b/>
                <w:bCs/>
              </w:rPr>
              <w:t>Describe</w:t>
            </w:r>
            <w:proofErr w:type="spellEnd"/>
            <w:r w:rsidRPr="008662E5">
              <w:rPr>
                <w:rFonts w:cstheme="minorHAnsi"/>
                <w:b/>
                <w:bCs/>
              </w:rPr>
              <w:t xml:space="preserve"> Background</w:t>
            </w:r>
          </w:p>
        </w:tc>
        <w:tc>
          <w:tcPr>
            <w:tcW w:w="1776" w:type="pct"/>
          </w:tcPr>
          <w:p w14:paraId="0C4313E3" w14:textId="77777777" w:rsidR="000A1C27" w:rsidRPr="008662E5" w:rsidRDefault="000A1C27" w:rsidP="008A3E7E">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implementation</w:t>
            </w:r>
            <w:proofErr w:type="spellEnd"/>
            <w:r w:rsidRPr="008662E5">
              <w:rPr>
                <w:rFonts w:cstheme="minorHAnsi"/>
                <w:b/>
                <w:bCs/>
              </w:rPr>
              <w:t xml:space="preserve">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background</w:t>
            </w:r>
            <w:proofErr w:type="spellEnd"/>
            <w:r w:rsidRPr="008662E5">
              <w:rPr>
                <w:rFonts w:cstheme="minorHAnsi"/>
                <w:b/>
                <w:bCs/>
              </w:rPr>
              <w:t xml:space="preserve"> and </w:t>
            </w:r>
            <w:proofErr w:type="spellStart"/>
            <w:r w:rsidRPr="008662E5">
              <w:rPr>
                <w:rFonts w:cstheme="minorHAnsi"/>
                <w:b/>
                <w:bCs/>
              </w:rPr>
              <w:t>results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Action”)</w:t>
            </w:r>
          </w:p>
        </w:tc>
        <w:tc>
          <w:tcPr>
            <w:tcW w:w="1612" w:type="pct"/>
          </w:tcPr>
          <w:p w14:paraId="045EAEAE" w14:textId="77777777" w:rsidR="000A1C27" w:rsidRPr="008662E5" w:rsidRDefault="000A1C27" w:rsidP="008A3E7E">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Exploitation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exploiting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w:t>
            </w:r>
          </w:p>
        </w:tc>
      </w:tr>
      <w:tr w:rsidR="000A1C27" w:rsidRPr="008662E5" w14:paraId="025EF879" w14:textId="77777777" w:rsidTr="008A3E7E">
        <w:tc>
          <w:tcPr>
            <w:tcW w:w="1611" w:type="pct"/>
          </w:tcPr>
          <w:p w14:paraId="60092222" w14:textId="77777777" w:rsidR="000A1C27" w:rsidRPr="008662E5" w:rsidRDefault="000A1C27" w:rsidP="008A3E7E">
            <w:pPr>
              <w:rPr>
                <w:rFonts w:cstheme="minorHAnsi"/>
              </w:rPr>
            </w:pPr>
          </w:p>
        </w:tc>
        <w:tc>
          <w:tcPr>
            <w:tcW w:w="1776" w:type="pct"/>
          </w:tcPr>
          <w:p w14:paraId="596F68E3" w14:textId="77777777" w:rsidR="000A1C27" w:rsidRPr="008662E5" w:rsidRDefault="000A1C27" w:rsidP="008A3E7E">
            <w:pPr>
              <w:rPr>
                <w:rFonts w:cstheme="minorHAnsi"/>
              </w:rPr>
            </w:pPr>
          </w:p>
        </w:tc>
        <w:tc>
          <w:tcPr>
            <w:tcW w:w="1612" w:type="pct"/>
          </w:tcPr>
          <w:p w14:paraId="2217B3F1" w14:textId="77777777" w:rsidR="000A1C27" w:rsidRPr="008662E5" w:rsidRDefault="000A1C27" w:rsidP="008A3E7E">
            <w:pPr>
              <w:rPr>
                <w:rFonts w:cstheme="minorHAnsi"/>
              </w:rPr>
            </w:pPr>
          </w:p>
        </w:tc>
      </w:tr>
      <w:tr w:rsidR="000A1C27" w:rsidRPr="008662E5" w14:paraId="1E8C3C7D" w14:textId="77777777" w:rsidTr="008A3E7E">
        <w:tc>
          <w:tcPr>
            <w:tcW w:w="1611" w:type="pct"/>
          </w:tcPr>
          <w:p w14:paraId="106EFE38" w14:textId="77777777" w:rsidR="000A1C27" w:rsidRPr="008662E5" w:rsidRDefault="000A1C27" w:rsidP="008A3E7E">
            <w:pPr>
              <w:rPr>
                <w:rFonts w:cstheme="minorHAnsi"/>
              </w:rPr>
            </w:pPr>
          </w:p>
        </w:tc>
        <w:tc>
          <w:tcPr>
            <w:tcW w:w="1776" w:type="pct"/>
          </w:tcPr>
          <w:p w14:paraId="0D1B7008" w14:textId="77777777" w:rsidR="000A1C27" w:rsidRPr="008662E5" w:rsidRDefault="000A1C27" w:rsidP="008A3E7E">
            <w:pPr>
              <w:rPr>
                <w:rFonts w:cstheme="minorHAnsi"/>
              </w:rPr>
            </w:pPr>
          </w:p>
        </w:tc>
        <w:tc>
          <w:tcPr>
            <w:tcW w:w="1612" w:type="pct"/>
          </w:tcPr>
          <w:p w14:paraId="70A5AA89" w14:textId="77777777" w:rsidR="000A1C27" w:rsidRPr="008662E5" w:rsidRDefault="000A1C27" w:rsidP="008A3E7E">
            <w:pPr>
              <w:rPr>
                <w:rFonts w:cstheme="minorHAnsi"/>
              </w:rPr>
            </w:pPr>
          </w:p>
        </w:tc>
      </w:tr>
    </w:tbl>
    <w:p w14:paraId="04F93E7D" w14:textId="77777777" w:rsidR="000A1C27" w:rsidRPr="00EE73C1" w:rsidRDefault="000A1C27" w:rsidP="000A1C27">
      <w:pPr>
        <w:rPr>
          <w:lang w:val="en-US"/>
        </w:rPr>
      </w:pPr>
      <w:r w:rsidRPr="00EE73C1">
        <w:rPr>
          <w:lang w:val="en-US"/>
        </w:rPr>
        <w:t>[</w:t>
      </w:r>
      <w:r w:rsidRPr="00EE73C1">
        <w:rPr>
          <w:highlight w:val="yellow"/>
          <w:lang w:val="en-US"/>
        </w:rPr>
        <w:t>Option 1 end</w:t>
      </w:r>
      <w:r w:rsidRPr="00EE73C1">
        <w:rPr>
          <w:lang w:val="en-US"/>
        </w:rPr>
        <w:t>]</w:t>
      </w:r>
    </w:p>
    <w:p w14:paraId="68DEE1ED" w14:textId="77777777" w:rsidR="000A1C27" w:rsidRPr="00EE73C1" w:rsidRDefault="000A1C27" w:rsidP="000A1C27">
      <w:pPr>
        <w:rPr>
          <w:lang w:val="en-US"/>
        </w:rPr>
      </w:pPr>
      <w:r w:rsidRPr="00EE73C1">
        <w:rPr>
          <w:lang w:val="en-US"/>
        </w:rPr>
        <w:t>[</w:t>
      </w:r>
      <w:r w:rsidRPr="00EE73C1">
        <w:rPr>
          <w:highlight w:val="yellow"/>
          <w:lang w:val="en-US"/>
        </w:rPr>
        <w:t>Option 2 start</w:t>
      </w:r>
      <w:r w:rsidRPr="00EE73C1">
        <w:rPr>
          <w:lang w:val="en-US"/>
        </w:rPr>
        <w:t>]</w:t>
      </w:r>
    </w:p>
    <w:p w14:paraId="498E3ADB" w14:textId="77777777" w:rsidR="000A1C27" w:rsidRPr="00EE73C1" w:rsidRDefault="000A1C27" w:rsidP="000A1C27">
      <w:pPr>
        <w:rPr>
          <w:lang w:val="en-US"/>
        </w:rPr>
      </w:pPr>
      <w:r w:rsidRPr="00EE73C1">
        <w:rPr>
          <w:lang w:val="en-US"/>
        </w:rPr>
        <w:t>Option 2: No data, know-how or information of [</w:t>
      </w:r>
      <w:r w:rsidRPr="00EE73C1">
        <w:rPr>
          <w:highlight w:val="yellow"/>
          <w:lang w:val="en-US"/>
        </w:rPr>
        <w:t>NAME OF THE PARTY</w:t>
      </w:r>
      <w:r w:rsidRPr="00EE73C1">
        <w:rPr>
          <w:lang w:val="en-US"/>
        </w:rPr>
        <w:t>]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074C3C4" w14:textId="77777777" w:rsidR="000A1C27" w:rsidRPr="00EE73C1" w:rsidRDefault="000A1C27" w:rsidP="000A1C27">
      <w:pPr>
        <w:rPr>
          <w:lang w:val="en-US"/>
        </w:rPr>
      </w:pPr>
      <w:r w:rsidRPr="00EE73C1">
        <w:rPr>
          <w:lang w:val="en-US"/>
        </w:rPr>
        <w:t>[</w:t>
      </w:r>
      <w:r w:rsidRPr="00EE73C1">
        <w:rPr>
          <w:highlight w:val="yellow"/>
          <w:lang w:val="en-US"/>
        </w:rPr>
        <w:t>Option 2 end</w:t>
      </w:r>
      <w:r w:rsidRPr="00EE73C1">
        <w:rPr>
          <w:lang w:val="en-US"/>
        </w:rPr>
        <w:t>]</w:t>
      </w:r>
    </w:p>
    <w:p w14:paraId="4A8718BC"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37D81FB3" w14:textId="77777777" w:rsidR="000A1C27" w:rsidRPr="00EE73C1" w:rsidRDefault="000A1C27">
      <w:pPr>
        <w:rPr>
          <w:lang w:val="en-US"/>
        </w:rPr>
      </w:pPr>
      <w:r w:rsidRPr="00EE73C1">
        <w:rPr>
          <w:lang w:val="en-US"/>
        </w:rPr>
        <w:br w:type="page"/>
      </w:r>
    </w:p>
    <w:p w14:paraId="5790DE24" w14:textId="2C7ACD4A" w:rsidR="000A1C27" w:rsidRPr="00EE73C1" w:rsidRDefault="000A1C27" w:rsidP="000A1C27">
      <w:pPr>
        <w:rPr>
          <w:del w:id="286" w:author="Petra COURJARET" w:date="2025-03-13T15:22:00Z"/>
          <w:lang w:val="en-US"/>
        </w:rPr>
      </w:pPr>
      <w:r w:rsidRPr="00EE73C1">
        <w:rPr>
          <w:lang w:val="en-US"/>
        </w:rPr>
        <w:lastRenderedPageBreak/>
        <w:t xml:space="preserve">As to </w:t>
      </w:r>
      <w:r w:rsidRPr="00FC6C2E">
        <w:rPr>
          <w:rFonts w:cstheme="minorHAnsi"/>
          <w:b/>
          <w:lang w:val="en-GB"/>
        </w:rPr>
        <w:t>VRIJE UNIVERSITEIT BRUSSEL (VUB)</w:t>
      </w:r>
      <w:r w:rsidRPr="00EE73C1">
        <w:rPr>
          <w:lang w:val="en-US"/>
        </w:rPr>
        <w:t xml:space="preserve">, it is agreed between the Parties that, to the best of their knowledge, </w:t>
      </w:r>
      <w:del w:id="287" w:author="Petra COURJARET" w:date="2025-03-13T15:22:00Z">
        <w:r w:rsidRPr="00EE73C1">
          <w:rPr>
            <w:lang w:val="en-US"/>
          </w:rPr>
          <w:delText>[</w:delText>
        </w:r>
        <w:r w:rsidRPr="00EE73C1">
          <w:rPr>
            <w:highlight w:val="yellow"/>
            <w:lang w:val="en-US"/>
          </w:rPr>
          <w:delText>insert the relevant option here</w:delText>
        </w:r>
        <w:r w:rsidRPr="00EE73C1">
          <w:rPr>
            <w:lang w:val="en-US"/>
          </w:rPr>
          <w:delText>].</w:delText>
        </w:r>
      </w:del>
    </w:p>
    <w:p w14:paraId="6BA6FE8A" w14:textId="77777777" w:rsidR="000A1C27" w:rsidRPr="00EE73C1" w:rsidRDefault="000A1C27" w:rsidP="000A1C27">
      <w:pPr>
        <w:rPr>
          <w:del w:id="288" w:author="Petra COURJARET" w:date="2025-03-13T15:22:00Z"/>
          <w:lang w:val="en-US"/>
        </w:rPr>
      </w:pPr>
      <w:del w:id="289" w:author="Petra COURJARET" w:date="2025-03-13T15:22:00Z">
        <w:r w:rsidRPr="00EE73C1">
          <w:rPr>
            <w:lang w:val="en-US"/>
          </w:rPr>
          <w:delText>[</w:delText>
        </w:r>
        <w:r w:rsidRPr="00EE73C1">
          <w:rPr>
            <w:highlight w:val="yellow"/>
            <w:lang w:val="en-US"/>
          </w:rPr>
          <w:delText>Option 1 start</w:delText>
        </w:r>
        <w:r w:rsidRPr="00EE73C1">
          <w:rPr>
            <w:lang w:val="en-US"/>
          </w:rPr>
          <w:delText>]</w:delText>
        </w:r>
      </w:del>
    </w:p>
    <w:p w14:paraId="007FF0D1" w14:textId="77777777" w:rsidR="000A1C27" w:rsidRPr="00EE73C1" w:rsidRDefault="000A1C27" w:rsidP="000A1C27">
      <w:pPr>
        <w:rPr>
          <w:del w:id="290" w:author="Petra COURJARET" w:date="2025-03-13T15:22:00Z"/>
          <w:lang w:val="en-US"/>
        </w:rPr>
      </w:pPr>
      <w:del w:id="291" w:author="Petra COURJARET" w:date="2025-03-13T15:22:00Z">
        <w:r w:rsidRPr="00EE73C1">
          <w:rPr>
            <w:lang w:val="en-US"/>
          </w:rPr>
          <w:delText>the following Background is hereby identified and agreed upon for the Project. Specific limitations and/or conditions, shall be as mentioned hereunder:</w:delText>
        </w:r>
      </w:del>
    </w:p>
    <w:p w14:paraId="1BD5F277" w14:textId="77777777" w:rsidR="000A1C27" w:rsidRPr="00EE73C1" w:rsidRDefault="000A1C27" w:rsidP="000A1C27">
      <w:pPr>
        <w:rPr>
          <w:del w:id="292" w:author="Petra COURJARET" w:date="2025-03-13T15:22:00Z"/>
          <w:lang w:val="en-US"/>
        </w:rPr>
      </w:pPr>
      <w:del w:id="293" w:author="Petra COURJARET" w:date="2025-03-13T15:22:00Z">
        <w:r w:rsidRPr="00EE73C1">
          <w:rPr>
            <w:lang w:val="en-US"/>
          </w:rPr>
          <w:delText>[</w:delText>
        </w:r>
        <w:r w:rsidRPr="00EE73C1">
          <w:rPr>
            <w:highlight w:val="yellow"/>
            <w:lang w:val="en-US"/>
          </w:rPr>
          <w:delText>Option 1 end</w:delText>
        </w:r>
        <w:r w:rsidRPr="00EE73C1">
          <w:rPr>
            <w:lang w:val="en-US"/>
          </w:rPr>
          <w:delText>]</w:delText>
        </w:r>
      </w:del>
    </w:p>
    <w:p w14:paraId="79C37028" w14:textId="77777777" w:rsidR="000A1C27" w:rsidRPr="00EE73C1" w:rsidRDefault="000A1C27" w:rsidP="000A1C27">
      <w:pPr>
        <w:rPr>
          <w:del w:id="294" w:author="GENDRON Julie" w:date="2025-10-01T11:06:00Z"/>
          <w:lang w:val="en-US"/>
        </w:rPr>
      </w:pPr>
      <w:del w:id="295" w:author="Petra COURJARET" w:date="2025-03-13T15:22:00Z">
        <w:r w:rsidRPr="00EE73C1">
          <w:rPr>
            <w:lang w:val="en-US"/>
          </w:rPr>
          <w:delText>[</w:delText>
        </w:r>
        <w:r w:rsidRPr="00EE73C1">
          <w:rPr>
            <w:highlight w:val="yellow"/>
            <w:lang w:val="en-US"/>
          </w:rPr>
          <w:delText>Option 2 start</w:delText>
        </w:r>
        <w:r w:rsidRPr="00EE73C1">
          <w:rPr>
            <w:lang w:val="en-US"/>
          </w:rPr>
          <w:delText>]</w:delText>
        </w:r>
      </w:del>
    </w:p>
    <w:p w14:paraId="59B29FD2" w14:textId="3FAFA340" w:rsidR="000A1C27" w:rsidRPr="00EE73C1" w:rsidRDefault="000A1C27" w:rsidP="000A1C27">
      <w:pPr>
        <w:rPr>
          <w:lang w:val="en-US"/>
        </w:rPr>
      </w:pPr>
      <w:del w:id="296" w:author="GENDRON Julie" w:date="2025-10-01T11:06:00Z">
        <w:r w:rsidRPr="00EE73C1">
          <w:rPr>
            <w:lang w:val="en-US"/>
          </w:rPr>
          <w:delText xml:space="preserve">Option 2: </w:delText>
        </w:r>
      </w:del>
      <w:r w:rsidR="005F55B8">
        <w:rPr>
          <w:lang w:val="en-US"/>
        </w:rPr>
        <w:t>n</w:t>
      </w:r>
      <w:r w:rsidRPr="00EE73C1">
        <w:rPr>
          <w:lang w:val="en-US"/>
        </w:rPr>
        <w:t>o data, know-how or information of</w:t>
      </w:r>
      <w:ins w:id="297" w:author="Petra COURJARET" w:date="2025-03-13T16:43:00Z">
        <w:r w:rsidR="005F55B8">
          <w:rPr>
            <w:lang w:val="en-US"/>
          </w:rPr>
          <w:t xml:space="preserve"> </w:t>
        </w:r>
      </w:ins>
      <w:ins w:id="298" w:author="Mandy Stewart [2]" w:date="2025-10-01T11:06:00Z">
        <w:r w:rsidR="005F55B8" w:rsidRPr="00FC6C2E">
          <w:rPr>
            <w:rFonts w:cstheme="minorHAnsi"/>
            <w:b/>
            <w:lang w:val="en-GB"/>
          </w:rPr>
          <w:t>VRIJE</w:t>
        </w:r>
      </w:ins>
      <w:del w:id="299" w:author="Petra COURJARET" w:date="2025-03-13T16:43:00Z">
        <w:r w:rsidRPr="00EE73C1">
          <w:rPr>
            <w:lang w:val="en-US"/>
          </w:rPr>
          <w:delText>[</w:delText>
        </w:r>
        <w:r w:rsidRPr="00EE73C1">
          <w:rPr>
            <w:highlight w:val="yellow"/>
            <w:lang w:val="en-US"/>
          </w:rPr>
          <w:delText>NAME OF THE PARTY</w:delText>
        </w:r>
        <w:r w:rsidRPr="00EE73C1">
          <w:rPr>
            <w:lang w:val="en-US"/>
          </w:rPr>
          <w:delText>]</w:delText>
        </w:r>
      </w:del>
      <w:ins w:id="300" w:author="Petra COURJARET" w:date="2025-03-13T16:43:00Z">
        <w:r w:rsidR="009843E0">
          <w:rPr>
            <w:lang w:val="en-US"/>
          </w:rPr>
          <w:t>Vrije Universiteit Brussel</w:t>
        </w:r>
      </w:ins>
      <w:ins w:id="301" w:author="GENDRON Julie" w:date="2025-10-01T11:06:00Z">
        <w:r w:rsidR="005F55B8" w:rsidRPr="00FC6C2E">
          <w:rPr>
            <w:rFonts w:cstheme="minorHAnsi"/>
            <w:b/>
            <w:lang w:val="en-GB"/>
          </w:rPr>
          <w:t>VRIJE UNIVERSITEIT BRUSSEL (VUB)</w:t>
        </w:r>
      </w:ins>
      <w:r w:rsidR="005F55B8" w:rsidRPr="00683D92">
        <w:rPr>
          <w:b/>
          <w:lang w:val="en-GB"/>
        </w:rPr>
        <w:t xml:space="preserve"> is </w:t>
      </w:r>
      <w:r w:rsidRPr="00EE73C1">
        <w:rPr>
          <w:lang w:val="en-US"/>
        </w:rPr>
        <w:t>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34AA2DB5" w14:textId="77777777" w:rsidR="000A1C27" w:rsidRPr="00EE73C1" w:rsidRDefault="000A1C27" w:rsidP="000A1C27">
      <w:pPr>
        <w:rPr>
          <w:del w:id="302" w:author="Petra COURJARET" w:date="2025-03-13T15:21:00Z"/>
          <w:lang w:val="en-US"/>
        </w:rPr>
      </w:pPr>
      <w:del w:id="303" w:author="Petra COURJARET" w:date="2025-03-13T15:21:00Z">
        <w:r w:rsidRPr="00EE73C1">
          <w:rPr>
            <w:lang w:val="en-US"/>
          </w:rPr>
          <w:delText>[</w:delText>
        </w:r>
        <w:r w:rsidRPr="00EE73C1">
          <w:rPr>
            <w:highlight w:val="yellow"/>
            <w:lang w:val="en-US"/>
          </w:rPr>
          <w:delText>Option 2 end</w:delText>
        </w:r>
        <w:r w:rsidRPr="00EE73C1">
          <w:rPr>
            <w:lang w:val="en-US"/>
          </w:rPr>
          <w:delText>]</w:delText>
        </w:r>
      </w:del>
    </w:p>
    <w:p w14:paraId="7FA83A3D"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6DFB2FD3" w14:textId="77777777" w:rsidR="000A1C27" w:rsidRPr="00EE73C1" w:rsidRDefault="000A1C27">
      <w:pPr>
        <w:rPr>
          <w:lang w:val="en-US"/>
        </w:rPr>
      </w:pPr>
      <w:r w:rsidRPr="00EE73C1">
        <w:rPr>
          <w:lang w:val="en-US"/>
        </w:rPr>
        <w:br w:type="page"/>
      </w:r>
    </w:p>
    <w:p w14:paraId="2632385B" w14:textId="72917FD9" w:rsidR="000A1C27" w:rsidRPr="00EE73C1" w:rsidRDefault="000A1C27" w:rsidP="000A1C27">
      <w:pPr>
        <w:rPr>
          <w:del w:id="304" w:author="GENDRON Julie" w:date="2025-07-21T14:22:00Z"/>
          <w:lang w:val="en-US"/>
        </w:rPr>
      </w:pPr>
      <w:r w:rsidRPr="00EE73C1">
        <w:rPr>
          <w:lang w:val="en-US"/>
        </w:rPr>
        <w:lastRenderedPageBreak/>
        <w:t xml:space="preserve">As to </w:t>
      </w:r>
      <w:r w:rsidRPr="00FC6C2E">
        <w:rPr>
          <w:rFonts w:cstheme="minorHAnsi"/>
          <w:b/>
          <w:lang w:val="en-GB"/>
        </w:rPr>
        <w:t>COMMISSARIAT A L ENERGIE ATOMIQUE ET AUX ENERGIES ALTERNATIVES (CEA)</w:t>
      </w:r>
      <w:r w:rsidRPr="00EE73C1">
        <w:rPr>
          <w:lang w:val="en-US"/>
        </w:rPr>
        <w:t xml:space="preserve">, it is agreed between the Parties that, to the best of their knowledge, </w:t>
      </w:r>
      <w:del w:id="305" w:author="GENDRON Julie" w:date="2025-07-21T14:22:00Z">
        <w:r w:rsidRPr="00EE73C1">
          <w:rPr>
            <w:lang w:val="en-US"/>
          </w:rPr>
          <w:delText>[</w:delText>
        </w:r>
        <w:r w:rsidRPr="00EE73C1">
          <w:rPr>
            <w:highlight w:val="yellow"/>
            <w:lang w:val="en-US"/>
          </w:rPr>
          <w:delText>insert the relevant option here</w:delText>
        </w:r>
        <w:r w:rsidRPr="00EE73C1">
          <w:rPr>
            <w:lang w:val="en-US"/>
          </w:rPr>
          <w:delText>].</w:delText>
        </w:r>
      </w:del>
    </w:p>
    <w:p w14:paraId="6FA8BE6B" w14:textId="77777777" w:rsidR="000A1C27" w:rsidRPr="00EE73C1" w:rsidRDefault="000A1C27" w:rsidP="000A1C27">
      <w:pPr>
        <w:rPr>
          <w:del w:id="306" w:author="GENDRON Julie" w:date="2025-07-21T14:22:00Z"/>
          <w:lang w:val="en-US"/>
        </w:rPr>
      </w:pPr>
      <w:del w:id="307" w:author="GENDRON Julie" w:date="2025-07-21T14:22:00Z">
        <w:r w:rsidRPr="00EE73C1">
          <w:rPr>
            <w:lang w:val="en-US"/>
          </w:rPr>
          <w:delText>[</w:delText>
        </w:r>
        <w:r w:rsidRPr="00EE73C1">
          <w:rPr>
            <w:highlight w:val="yellow"/>
            <w:lang w:val="en-US"/>
          </w:rPr>
          <w:delText>Option 1 start</w:delText>
        </w:r>
        <w:r w:rsidRPr="00EE73C1">
          <w:rPr>
            <w:lang w:val="en-US"/>
          </w:rPr>
          <w:delText>]</w:delText>
        </w:r>
      </w:del>
    </w:p>
    <w:p w14:paraId="5D8DCEEA" w14:textId="43B4E553" w:rsidR="00FD242D" w:rsidRPr="00FD242D" w:rsidRDefault="00FD242D" w:rsidP="00FD242D">
      <w:pPr>
        <w:rPr>
          <w:lang w:val="en-US"/>
        </w:rPr>
      </w:pPr>
      <w:r w:rsidRPr="004B24C1">
        <w:rPr>
          <w:lang w:val="en-US"/>
          <w:rPrChange w:id="308" w:author="Mandy Stewart [2]" w:date="2025-10-01T11:06:00Z">
            <w:rPr/>
          </w:rPrChange>
        </w:rPr>
        <w:t>the following Background is hereby identified and agreed upon for the Project. Specific limitations and/or conditions, shall be as mentioned hereunder:</w:t>
      </w:r>
    </w:p>
    <w:tbl>
      <w:tblPr>
        <w:tblStyle w:val="Grilledutableau"/>
        <w:tblW w:w="5000" w:type="pct"/>
        <w:tblLook w:val="04A0" w:firstRow="1" w:lastRow="0" w:firstColumn="1" w:lastColumn="0" w:noHBand="0" w:noVBand="1"/>
      </w:tblPr>
      <w:tblGrid>
        <w:gridCol w:w="2921"/>
        <w:gridCol w:w="3219"/>
        <w:gridCol w:w="2922"/>
      </w:tblGrid>
      <w:tr w:rsidR="00FD242D" w:rsidRPr="008662E5" w14:paraId="6D8719D4" w14:textId="77777777" w:rsidTr="007765B7">
        <w:tc>
          <w:tcPr>
            <w:tcW w:w="1612" w:type="pct"/>
          </w:tcPr>
          <w:p w14:paraId="2447DF1F" w14:textId="77777777" w:rsidR="00FD242D" w:rsidRPr="008662E5" w:rsidRDefault="00FD242D" w:rsidP="007765B7">
            <w:pPr>
              <w:rPr>
                <w:rFonts w:cstheme="minorHAnsi"/>
                <w:b/>
                <w:bCs/>
              </w:rPr>
            </w:pPr>
            <w:proofErr w:type="spellStart"/>
            <w:r w:rsidRPr="008662E5">
              <w:rPr>
                <w:rFonts w:cstheme="minorHAnsi"/>
                <w:b/>
                <w:bCs/>
              </w:rPr>
              <w:t>Describe</w:t>
            </w:r>
            <w:proofErr w:type="spellEnd"/>
            <w:r w:rsidRPr="008662E5">
              <w:rPr>
                <w:rFonts w:cstheme="minorHAnsi"/>
                <w:b/>
                <w:bCs/>
              </w:rPr>
              <w:t xml:space="preserve"> Background</w:t>
            </w:r>
            <w:r>
              <w:rPr>
                <w:rFonts w:cstheme="minorHAnsi"/>
                <w:b/>
                <w:bCs/>
              </w:rPr>
              <w:t xml:space="preserve"> </w:t>
            </w:r>
          </w:p>
        </w:tc>
        <w:tc>
          <w:tcPr>
            <w:tcW w:w="1776" w:type="pct"/>
          </w:tcPr>
          <w:p w14:paraId="74476241" w14:textId="77777777" w:rsidR="00FD242D" w:rsidRPr="008662E5" w:rsidRDefault="00FD242D" w:rsidP="007765B7">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implementation</w:t>
            </w:r>
            <w:proofErr w:type="spellEnd"/>
            <w:r w:rsidRPr="008662E5">
              <w:rPr>
                <w:rFonts w:cstheme="minorHAnsi"/>
                <w:b/>
                <w:bCs/>
              </w:rPr>
              <w:t xml:space="preserve">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background</w:t>
            </w:r>
            <w:proofErr w:type="spellEnd"/>
            <w:r w:rsidRPr="008662E5">
              <w:rPr>
                <w:rFonts w:cstheme="minorHAnsi"/>
                <w:b/>
                <w:bCs/>
              </w:rPr>
              <w:t xml:space="preserve"> and </w:t>
            </w:r>
            <w:proofErr w:type="spellStart"/>
            <w:r w:rsidRPr="008662E5">
              <w:rPr>
                <w:rFonts w:cstheme="minorHAnsi"/>
                <w:b/>
                <w:bCs/>
              </w:rPr>
              <w:t>results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implementing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Action”)</w:t>
            </w:r>
          </w:p>
        </w:tc>
        <w:tc>
          <w:tcPr>
            <w:tcW w:w="1612" w:type="pct"/>
          </w:tcPr>
          <w:p w14:paraId="71914814" w14:textId="77777777" w:rsidR="00FD242D" w:rsidRPr="008662E5" w:rsidRDefault="00FD242D" w:rsidP="007765B7">
            <w:pPr>
              <w:rPr>
                <w:rFonts w:cstheme="minorHAnsi"/>
                <w:b/>
                <w:bCs/>
              </w:rPr>
            </w:pPr>
            <w:proofErr w:type="spellStart"/>
            <w:r w:rsidRPr="008662E5">
              <w:rPr>
                <w:rFonts w:cstheme="minorHAnsi"/>
                <w:b/>
                <w:bCs/>
              </w:rPr>
              <w:t>Specific</w:t>
            </w:r>
            <w:proofErr w:type="spellEnd"/>
            <w:r w:rsidRPr="008662E5">
              <w:rPr>
                <w:rFonts w:cstheme="minorHAnsi"/>
                <w:b/>
                <w:bCs/>
              </w:rPr>
              <w:t xml:space="preserve"> </w:t>
            </w:r>
            <w:proofErr w:type="spellStart"/>
            <w:r w:rsidRPr="008662E5">
              <w:rPr>
                <w:rFonts w:cstheme="minorHAnsi"/>
                <w:b/>
                <w:bCs/>
              </w:rPr>
              <w:t>restrictions</w:t>
            </w:r>
            <w:proofErr w:type="spellEnd"/>
            <w:r w:rsidRPr="008662E5">
              <w:rPr>
                <w:rFonts w:cstheme="minorHAnsi"/>
                <w:b/>
                <w:bCs/>
              </w:rPr>
              <w:t xml:space="preserve"> and/</w:t>
            </w:r>
            <w:proofErr w:type="spellStart"/>
            <w:r w:rsidRPr="008662E5">
              <w:rPr>
                <w:rFonts w:cstheme="minorHAnsi"/>
                <w:b/>
                <w:bCs/>
              </w:rPr>
              <w:t>or</w:t>
            </w:r>
            <w:proofErr w:type="spellEnd"/>
            <w:r w:rsidRPr="008662E5">
              <w:rPr>
                <w:rFonts w:cstheme="minorHAnsi"/>
                <w:b/>
                <w:bCs/>
              </w:rPr>
              <w:t xml:space="preserve"> </w:t>
            </w:r>
            <w:proofErr w:type="spellStart"/>
            <w:r w:rsidRPr="008662E5">
              <w:rPr>
                <w:rFonts w:cstheme="minorHAnsi"/>
                <w:b/>
                <w:bCs/>
              </w:rPr>
              <w:t>conditions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Exploitation (</w:t>
            </w:r>
            <w:proofErr w:type="spellStart"/>
            <w:r w:rsidRPr="008662E5">
              <w:rPr>
                <w:rFonts w:cstheme="minorHAnsi"/>
                <w:b/>
                <w:bCs/>
              </w:rPr>
              <w:t>Article</w:t>
            </w:r>
            <w:proofErr w:type="spellEnd"/>
            <w:r w:rsidRPr="008662E5">
              <w:rPr>
                <w:rFonts w:cstheme="minorHAnsi"/>
                <w:b/>
                <w:bCs/>
              </w:rPr>
              <w:t xml:space="preserve"> 16.4 Grant Agreement and </w:t>
            </w:r>
            <w:proofErr w:type="spellStart"/>
            <w:r w:rsidRPr="008662E5">
              <w:rPr>
                <w:rFonts w:cstheme="minorHAnsi"/>
                <w:b/>
                <w:bCs/>
              </w:rPr>
              <w:t>its</w:t>
            </w:r>
            <w:proofErr w:type="spellEnd"/>
            <w:r w:rsidRPr="008662E5">
              <w:rPr>
                <w:rFonts w:cstheme="minorHAnsi"/>
                <w:b/>
                <w:bCs/>
              </w:rPr>
              <w:t xml:space="preserve"> Annex 5, </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to</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 xml:space="preserve"> and </w:t>
            </w:r>
            <w:proofErr w:type="spellStart"/>
            <w:r w:rsidRPr="008662E5">
              <w:rPr>
                <w:rFonts w:cstheme="minorHAnsi"/>
                <w:b/>
                <w:bCs/>
              </w:rPr>
              <w:t>background</w:t>
            </w:r>
            <w:proofErr w:type="spellEnd"/>
            <w:r w:rsidRPr="008662E5">
              <w:rPr>
                <w:rFonts w:cstheme="minorHAnsi"/>
                <w:b/>
                <w:bCs/>
              </w:rPr>
              <w:t>”, sub-</w:t>
            </w:r>
            <w:proofErr w:type="spellStart"/>
            <w:r w:rsidRPr="008662E5">
              <w:rPr>
                <w:rFonts w:cstheme="minorHAnsi"/>
                <w:b/>
                <w:bCs/>
              </w:rPr>
              <w:t>section</w:t>
            </w:r>
            <w:proofErr w:type="spellEnd"/>
            <w:r w:rsidRPr="008662E5">
              <w:rPr>
                <w:rFonts w:cstheme="minorHAnsi"/>
                <w:b/>
                <w:bCs/>
              </w:rPr>
              <w:t xml:space="preserve"> “Access </w:t>
            </w:r>
            <w:proofErr w:type="spellStart"/>
            <w:r w:rsidRPr="008662E5">
              <w:rPr>
                <w:rFonts w:cstheme="minorHAnsi"/>
                <w:b/>
                <w:bCs/>
              </w:rPr>
              <w:t>rights</w:t>
            </w:r>
            <w:proofErr w:type="spellEnd"/>
            <w:r w:rsidRPr="008662E5">
              <w:rPr>
                <w:rFonts w:cstheme="minorHAnsi"/>
                <w:b/>
                <w:bCs/>
              </w:rPr>
              <w:t xml:space="preserve"> </w:t>
            </w:r>
            <w:proofErr w:type="spellStart"/>
            <w:r w:rsidRPr="008662E5">
              <w:rPr>
                <w:rFonts w:cstheme="minorHAnsi"/>
                <w:b/>
                <w:bCs/>
              </w:rPr>
              <w:t>for</w:t>
            </w:r>
            <w:proofErr w:type="spellEnd"/>
            <w:r w:rsidRPr="008662E5">
              <w:rPr>
                <w:rFonts w:cstheme="minorHAnsi"/>
                <w:b/>
                <w:bCs/>
              </w:rPr>
              <w:t xml:space="preserve"> </w:t>
            </w:r>
            <w:proofErr w:type="spellStart"/>
            <w:r w:rsidRPr="008662E5">
              <w:rPr>
                <w:rFonts w:cstheme="minorHAnsi"/>
                <w:b/>
                <w:bCs/>
              </w:rPr>
              <w:t>exploiting</w:t>
            </w:r>
            <w:proofErr w:type="spellEnd"/>
            <w:r w:rsidRPr="008662E5">
              <w:rPr>
                <w:rFonts w:cstheme="minorHAnsi"/>
                <w:b/>
                <w:bCs/>
              </w:rPr>
              <w:t xml:space="preserve"> </w:t>
            </w:r>
            <w:proofErr w:type="spellStart"/>
            <w:r w:rsidRPr="008662E5">
              <w:rPr>
                <w:rFonts w:cstheme="minorHAnsi"/>
                <w:b/>
                <w:bCs/>
              </w:rPr>
              <w:t>the</w:t>
            </w:r>
            <w:proofErr w:type="spellEnd"/>
            <w:r w:rsidRPr="008662E5">
              <w:rPr>
                <w:rFonts w:cstheme="minorHAnsi"/>
                <w:b/>
                <w:bCs/>
              </w:rPr>
              <w:t xml:space="preserve"> </w:t>
            </w:r>
            <w:proofErr w:type="spellStart"/>
            <w:r w:rsidRPr="008662E5">
              <w:rPr>
                <w:rFonts w:cstheme="minorHAnsi"/>
                <w:b/>
                <w:bCs/>
              </w:rPr>
              <w:t>results</w:t>
            </w:r>
            <w:proofErr w:type="spellEnd"/>
            <w:r w:rsidRPr="008662E5">
              <w:rPr>
                <w:rFonts w:cstheme="minorHAnsi"/>
                <w:b/>
                <w:bCs/>
              </w:rPr>
              <w:t>”)</w:t>
            </w:r>
          </w:p>
        </w:tc>
      </w:tr>
      <w:tr w:rsidR="00FD242D" w:rsidRPr="008662E5" w14:paraId="12C94C7A" w14:textId="77777777" w:rsidTr="007765B7">
        <w:tc>
          <w:tcPr>
            <w:tcW w:w="1612" w:type="pct"/>
          </w:tcPr>
          <w:p w14:paraId="72F6CFE0" w14:textId="77777777" w:rsidR="00FD242D" w:rsidRPr="002E1DAC" w:rsidDel="00215BD9" w:rsidRDefault="00FD242D" w:rsidP="007765B7">
            <w:pPr>
              <w:rPr>
                <w:rFonts w:cstheme="minorHAnsi"/>
                <w:bCs/>
              </w:rPr>
            </w:pPr>
            <w:r w:rsidRPr="002E1DAC">
              <w:rPr>
                <w:rFonts w:cstheme="minorHAnsi"/>
                <w:bCs/>
              </w:rPr>
              <w:t xml:space="preserve">Synthesis </w:t>
            </w:r>
            <w:proofErr w:type="spellStart"/>
            <w:r w:rsidRPr="002E1DAC">
              <w:rPr>
                <w:rFonts w:cstheme="minorHAnsi"/>
                <w:bCs/>
              </w:rPr>
              <w:t>of</w:t>
            </w:r>
            <w:proofErr w:type="spellEnd"/>
            <w:r w:rsidRPr="002E1DAC">
              <w:rPr>
                <w:rFonts w:cstheme="minorHAnsi"/>
                <w:bCs/>
              </w:rPr>
              <w:t xml:space="preserve"> </w:t>
            </w:r>
            <w:proofErr w:type="spellStart"/>
            <w:r w:rsidRPr="002E1DAC">
              <w:rPr>
                <w:rFonts w:cstheme="minorHAnsi"/>
                <w:bCs/>
              </w:rPr>
              <w:t>conformal</w:t>
            </w:r>
            <w:proofErr w:type="spellEnd"/>
            <w:r w:rsidRPr="002E1DAC">
              <w:rPr>
                <w:rFonts w:cstheme="minorHAnsi"/>
                <w:bCs/>
              </w:rPr>
              <w:t xml:space="preserve"> </w:t>
            </w:r>
            <w:proofErr w:type="spellStart"/>
            <w:r w:rsidRPr="002E1DAC">
              <w:rPr>
                <w:rFonts w:cstheme="minorHAnsi"/>
                <w:bCs/>
              </w:rPr>
              <w:t>thin</w:t>
            </w:r>
            <w:proofErr w:type="spellEnd"/>
            <w:r w:rsidRPr="002E1DAC">
              <w:rPr>
                <w:rFonts w:cstheme="minorHAnsi"/>
                <w:bCs/>
              </w:rPr>
              <w:t xml:space="preserve"> </w:t>
            </w:r>
            <w:proofErr w:type="spellStart"/>
            <w:r w:rsidRPr="002E1DAC">
              <w:rPr>
                <w:rFonts w:cstheme="minorHAnsi"/>
                <w:bCs/>
              </w:rPr>
              <w:t>films</w:t>
            </w:r>
            <w:proofErr w:type="spellEnd"/>
            <w:r w:rsidRPr="002E1DAC">
              <w:rPr>
                <w:rFonts w:cstheme="minorHAnsi"/>
                <w:bCs/>
              </w:rPr>
              <w:t xml:space="preserve"> and </w:t>
            </w:r>
            <w:proofErr w:type="spellStart"/>
            <w:r w:rsidRPr="002E1DAC">
              <w:rPr>
                <w:rFonts w:cstheme="minorHAnsi"/>
                <w:bCs/>
              </w:rPr>
              <w:t>multilayers</w:t>
            </w:r>
            <w:proofErr w:type="spellEnd"/>
            <w:r w:rsidRPr="002E1DAC">
              <w:rPr>
                <w:rFonts w:cstheme="minorHAnsi"/>
                <w:bCs/>
              </w:rPr>
              <w:t xml:space="preserve"> </w:t>
            </w:r>
            <w:proofErr w:type="spellStart"/>
            <w:r w:rsidRPr="002E1DAC">
              <w:rPr>
                <w:rFonts w:cstheme="minorHAnsi"/>
                <w:bCs/>
              </w:rPr>
              <w:t>by</w:t>
            </w:r>
            <w:proofErr w:type="spellEnd"/>
            <w:r w:rsidRPr="002E1DAC">
              <w:rPr>
                <w:rFonts w:cstheme="minorHAnsi"/>
                <w:bCs/>
              </w:rPr>
              <w:t xml:space="preserve"> </w:t>
            </w:r>
            <w:proofErr w:type="spellStart"/>
            <w:r w:rsidRPr="002E1DAC">
              <w:rPr>
                <w:rFonts w:cstheme="minorHAnsi"/>
                <w:bCs/>
              </w:rPr>
              <w:t>atomic</w:t>
            </w:r>
            <w:proofErr w:type="spellEnd"/>
            <w:r w:rsidRPr="002E1DAC">
              <w:rPr>
                <w:rFonts w:cstheme="minorHAnsi"/>
                <w:bCs/>
              </w:rPr>
              <w:t xml:space="preserve"> </w:t>
            </w:r>
            <w:proofErr w:type="spellStart"/>
            <w:r w:rsidRPr="002E1DAC">
              <w:rPr>
                <w:rFonts w:cstheme="minorHAnsi"/>
                <w:bCs/>
              </w:rPr>
              <w:t>layer</w:t>
            </w:r>
            <w:proofErr w:type="spellEnd"/>
            <w:r w:rsidRPr="002E1DAC">
              <w:rPr>
                <w:rFonts w:cstheme="minorHAnsi"/>
                <w:bCs/>
              </w:rPr>
              <w:t xml:space="preserve"> </w:t>
            </w:r>
            <w:proofErr w:type="spellStart"/>
            <w:r w:rsidRPr="002E1DAC">
              <w:rPr>
                <w:rFonts w:cstheme="minorHAnsi"/>
                <w:bCs/>
              </w:rPr>
              <w:t>deposition</w:t>
            </w:r>
            <w:proofErr w:type="spellEnd"/>
            <w:r w:rsidRPr="002E1DAC">
              <w:rPr>
                <w:rFonts w:cstheme="minorHAnsi"/>
                <w:bCs/>
              </w:rPr>
              <w:t xml:space="preserve"> on metallic </w:t>
            </w:r>
            <w:proofErr w:type="spellStart"/>
            <w:r w:rsidRPr="002E1DAC">
              <w:rPr>
                <w:rFonts w:cstheme="minorHAnsi"/>
                <w:bCs/>
              </w:rPr>
              <w:t>substrates</w:t>
            </w:r>
            <w:proofErr w:type="spellEnd"/>
            <w:r w:rsidRPr="002E1DAC">
              <w:rPr>
                <w:rFonts w:cstheme="minorHAnsi"/>
                <w:bCs/>
              </w:rPr>
              <w:t xml:space="preserve"> and </w:t>
            </w:r>
            <w:proofErr w:type="spellStart"/>
            <w:r w:rsidRPr="002E1DAC">
              <w:rPr>
                <w:rFonts w:cstheme="minorHAnsi"/>
                <w:bCs/>
              </w:rPr>
              <w:t>resonators</w:t>
            </w:r>
            <w:proofErr w:type="spellEnd"/>
            <w:r w:rsidRPr="002E1DAC">
              <w:rPr>
                <w:rFonts w:cstheme="minorHAnsi"/>
                <w:bCs/>
              </w:rPr>
              <w:t>.</w:t>
            </w:r>
          </w:p>
        </w:tc>
        <w:tc>
          <w:tcPr>
            <w:tcW w:w="1776" w:type="pct"/>
          </w:tcPr>
          <w:p w14:paraId="0191B9F1" w14:textId="77777777" w:rsidR="00FD242D" w:rsidRPr="002E1DAC" w:rsidDel="006E496F" w:rsidRDefault="00FD242D" w:rsidP="007765B7">
            <w:pPr>
              <w:rPr>
                <w:rFonts w:cstheme="minorHAnsi"/>
                <w:bCs/>
              </w:rPr>
            </w:pPr>
            <w:proofErr w:type="spellStart"/>
            <w:r w:rsidRPr="002E1DAC">
              <w:rPr>
                <w:rFonts w:cstheme="minorHAnsi"/>
                <w:bCs/>
              </w:rPr>
              <w:t>Restricted</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the</w:t>
            </w:r>
            <w:proofErr w:type="spellEnd"/>
            <w:r w:rsidRPr="002E1DAC">
              <w:rPr>
                <w:rFonts w:cstheme="minorHAnsi"/>
                <w:bCs/>
              </w:rPr>
              <w:t xml:space="preserve"> experimental </w:t>
            </w:r>
            <w:proofErr w:type="spellStart"/>
            <w:r w:rsidRPr="002E1DAC">
              <w:rPr>
                <w:rFonts w:cstheme="minorHAnsi"/>
                <w:bCs/>
              </w:rPr>
              <w:t>work</w:t>
            </w:r>
            <w:proofErr w:type="spellEnd"/>
            <w:r w:rsidRPr="002E1DAC">
              <w:rPr>
                <w:rFonts w:cstheme="minorHAnsi"/>
                <w:bCs/>
              </w:rPr>
              <w:t xml:space="preserve"> </w:t>
            </w:r>
            <w:proofErr w:type="spellStart"/>
            <w:r w:rsidRPr="002E1DAC">
              <w:rPr>
                <w:rFonts w:cstheme="minorHAnsi"/>
                <w:bCs/>
              </w:rPr>
              <w:t>commitment</w:t>
            </w:r>
            <w:proofErr w:type="spellEnd"/>
            <w:r w:rsidRPr="002E1DAC">
              <w:rPr>
                <w:rFonts w:cstheme="minorHAnsi"/>
                <w:bCs/>
              </w:rPr>
              <w:t xml:space="preserve"> in WP3. </w:t>
            </w:r>
            <w:proofErr w:type="spellStart"/>
            <w:r w:rsidRPr="002E1DAC">
              <w:rPr>
                <w:rFonts w:cstheme="minorHAnsi"/>
                <w:bCs/>
              </w:rPr>
              <w:t>Within</w:t>
            </w:r>
            <w:proofErr w:type="spellEnd"/>
            <w:r w:rsidRPr="002E1DAC">
              <w:rPr>
                <w:rFonts w:cstheme="minorHAnsi"/>
                <w:bCs/>
              </w:rPr>
              <w:t xml:space="preserve"> </w:t>
            </w:r>
            <w:proofErr w:type="spellStart"/>
            <w:r w:rsidRPr="002E1DAC">
              <w:rPr>
                <w:rFonts w:cstheme="minorHAnsi"/>
                <w:bCs/>
              </w:rPr>
              <w:t>this</w:t>
            </w:r>
            <w:proofErr w:type="spellEnd"/>
            <w:r w:rsidRPr="002E1DAC">
              <w:rPr>
                <w:rFonts w:cstheme="minorHAnsi"/>
                <w:bCs/>
              </w:rPr>
              <w:t xml:space="preserve"> </w:t>
            </w:r>
            <w:proofErr w:type="spellStart"/>
            <w:r w:rsidRPr="002E1DAC">
              <w:rPr>
                <w:rFonts w:cstheme="minorHAnsi"/>
                <w:bCs/>
              </w:rPr>
              <w:t>parameter</w:t>
            </w:r>
            <w:proofErr w:type="spellEnd"/>
            <w:r w:rsidRPr="002E1DAC">
              <w:rPr>
                <w:rFonts w:cstheme="minorHAnsi"/>
                <w:bCs/>
              </w:rPr>
              <w:t xml:space="preserve">, a </w:t>
            </w:r>
            <w:proofErr w:type="spellStart"/>
            <w:r w:rsidRPr="002E1DAC">
              <w:rPr>
                <w:rFonts w:cstheme="minorHAnsi"/>
                <w:bCs/>
              </w:rPr>
              <w:t>royalty-free</w:t>
            </w:r>
            <w:proofErr w:type="spellEnd"/>
            <w:r w:rsidRPr="002E1DAC">
              <w:rPr>
                <w:rFonts w:cstheme="minorHAnsi"/>
                <w:bCs/>
              </w:rPr>
              <w:t xml:space="preserve"> </w:t>
            </w:r>
            <w:proofErr w:type="spellStart"/>
            <w:r w:rsidRPr="002E1DAC">
              <w:rPr>
                <w:rFonts w:cstheme="minorHAnsi"/>
                <w:bCs/>
              </w:rPr>
              <w:t>basis</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background</w:t>
            </w:r>
            <w:proofErr w:type="spellEnd"/>
            <w:r w:rsidRPr="002E1DAC">
              <w:rPr>
                <w:rFonts w:cstheme="minorHAnsi"/>
                <w:bCs/>
              </w:rPr>
              <w:t xml:space="preserve"> </w:t>
            </w:r>
            <w:proofErr w:type="spellStart"/>
            <w:r w:rsidRPr="002E1DAC">
              <w:rPr>
                <w:rFonts w:cstheme="minorHAnsi"/>
                <w:bCs/>
              </w:rPr>
              <w:t>as</w:t>
            </w:r>
            <w:proofErr w:type="spellEnd"/>
            <w:r w:rsidRPr="002E1DAC">
              <w:rPr>
                <w:rFonts w:cstheme="minorHAnsi"/>
                <w:bCs/>
              </w:rPr>
              <w:t xml:space="preserve"> </w:t>
            </w:r>
            <w:proofErr w:type="spellStart"/>
            <w:r w:rsidRPr="002E1DAC">
              <w:rPr>
                <w:rFonts w:cstheme="minorHAnsi"/>
                <w:bCs/>
              </w:rPr>
              <w:t>needed</w:t>
            </w:r>
            <w:proofErr w:type="spellEnd"/>
            <w:r w:rsidRPr="002E1DAC">
              <w:rPr>
                <w:rFonts w:cstheme="minorHAnsi"/>
                <w:bCs/>
              </w:rPr>
              <w:t>.</w:t>
            </w:r>
          </w:p>
        </w:tc>
        <w:tc>
          <w:tcPr>
            <w:tcW w:w="1612" w:type="pct"/>
          </w:tcPr>
          <w:p w14:paraId="4E9705E0" w14:textId="77777777" w:rsidR="00FD242D" w:rsidRPr="002E1DAC" w:rsidDel="006E496F" w:rsidRDefault="00FD242D" w:rsidP="007765B7">
            <w:pPr>
              <w:rPr>
                <w:rFonts w:cstheme="minorHAnsi"/>
                <w:bCs/>
              </w:rPr>
            </w:pPr>
            <w:proofErr w:type="spellStart"/>
            <w:r w:rsidRPr="002E1DAC">
              <w:rPr>
                <w:rFonts w:cstheme="minorHAnsi"/>
                <w:bCs/>
              </w:rPr>
              <w:t>Restricted</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the</w:t>
            </w:r>
            <w:proofErr w:type="spellEnd"/>
            <w:r w:rsidRPr="002E1DAC">
              <w:rPr>
                <w:rFonts w:cstheme="minorHAnsi"/>
                <w:bCs/>
              </w:rPr>
              <w:t xml:space="preserve"> experimental </w:t>
            </w:r>
            <w:proofErr w:type="spellStart"/>
            <w:r w:rsidRPr="002E1DAC">
              <w:rPr>
                <w:rFonts w:cstheme="minorHAnsi"/>
                <w:bCs/>
              </w:rPr>
              <w:t>work</w:t>
            </w:r>
            <w:proofErr w:type="spellEnd"/>
            <w:r w:rsidRPr="002E1DAC">
              <w:rPr>
                <w:rFonts w:cstheme="minorHAnsi"/>
                <w:bCs/>
              </w:rPr>
              <w:t xml:space="preserve"> </w:t>
            </w:r>
            <w:proofErr w:type="spellStart"/>
            <w:r w:rsidRPr="002E1DAC">
              <w:rPr>
                <w:rFonts w:cstheme="minorHAnsi"/>
                <w:bCs/>
              </w:rPr>
              <w:t>commitment</w:t>
            </w:r>
            <w:proofErr w:type="spellEnd"/>
            <w:r w:rsidRPr="002E1DAC">
              <w:rPr>
                <w:rFonts w:cstheme="minorHAnsi"/>
                <w:bCs/>
              </w:rPr>
              <w:t xml:space="preserve"> in WP3. </w:t>
            </w:r>
            <w:proofErr w:type="spellStart"/>
            <w:r w:rsidRPr="002E1DAC">
              <w:rPr>
                <w:rFonts w:cstheme="minorHAnsi"/>
                <w:bCs/>
              </w:rPr>
              <w:t>Within</w:t>
            </w:r>
            <w:proofErr w:type="spellEnd"/>
            <w:r w:rsidRPr="002E1DAC">
              <w:rPr>
                <w:rFonts w:cstheme="minorHAnsi"/>
                <w:bCs/>
              </w:rPr>
              <w:t xml:space="preserve"> </w:t>
            </w:r>
            <w:proofErr w:type="spellStart"/>
            <w:r w:rsidRPr="002E1DAC">
              <w:rPr>
                <w:rFonts w:cstheme="minorHAnsi"/>
                <w:bCs/>
              </w:rPr>
              <w:t>this</w:t>
            </w:r>
            <w:proofErr w:type="spellEnd"/>
            <w:r w:rsidRPr="002E1DAC">
              <w:rPr>
                <w:rFonts w:cstheme="minorHAnsi"/>
                <w:bCs/>
              </w:rPr>
              <w:t xml:space="preserve"> </w:t>
            </w:r>
            <w:proofErr w:type="spellStart"/>
            <w:r w:rsidRPr="002E1DAC">
              <w:rPr>
                <w:rFonts w:cstheme="minorHAnsi"/>
                <w:bCs/>
              </w:rPr>
              <w:t>parameter</w:t>
            </w:r>
            <w:proofErr w:type="spellEnd"/>
            <w:r w:rsidRPr="002E1DAC">
              <w:rPr>
                <w:rFonts w:cstheme="minorHAnsi"/>
                <w:bCs/>
              </w:rPr>
              <w:t xml:space="preserve">, </w:t>
            </w:r>
            <w:proofErr w:type="spellStart"/>
            <w:r w:rsidRPr="002E1DAC">
              <w:rPr>
                <w:rFonts w:cstheme="minorHAnsi"/>
                <w:bCs/>
              </w:rPr>
              <w:t>no</w:t>
            </w:r>
            <w:proofErr w:type="spellEnd"/>
            <w:r w:rsidRPr="002E1DAC">
              <w:rPr>
                <w:rFonts w:cstheme="minorHAnsi"/>
                <w:bCs/>
              </w:rPr>
              <w:t xml:space="preserve"> </w:t>
            </w:r>
            <w:proofErr w:type="spellStart"/>
            <w:r w:rsidRPr="002E1DAC">
              <w:rPr>
                <w:rFonts w:cstheme="minorHAnsi"/>
                <w:bCs/>
              </w:rPr>
              <w:t>restriction</w:t>
            </w:r>
            <w:proofErr w:type="spellEnd"/>
            <w:r w:rsidRPr="002E1DAC">
              <w:rPr>
                <w:rFonts w:cstheme="minorHAnsi"/>
                <w:bCs/>
              </w:rPr>
              <w:t xml:space="preserve"> </w:t>
            </w:r>
            <w:proofErr w:type="spellStart"/>
            <w:r w:rsidRPr="002E1DAC">
              <w:rPr>
                <w:rFonts w:cstheme="minorHAnsi"/>
                <w:bCs/>
              </w:rPr>
              <w:t>access</w:t>
            </w:r>
            <w:proofErr w:type="spellEnd"/>
            <w:r w:rsidRPr="002E1DAC">
              <w:rPr>
                <w:rFonts w:cstheme="minorHAnsi"/>
                <w:bCs/>
              </w:rPr>
              <w:t xml:space="preserve"> </w:t>
            </w:r>
            <w:proofErr w:type="spellStart"/>
            <w:r w:rsidRPr="002E1DAC">
              <w:rPr>
                <w:rFonts w:cstheme="minorHAnsi"/>
                <w:bCs/>
              </w:rPr>
              <w:t>under</w:t>
            </w:r>
            <w:proofErr w:type="spellEnd"/>
            <w:r w:rsidRPr="002E1DAC">
              <w:rPr>
                <w:rFonts w:cstheme="minorHAnsi"/>
                <w:bCs/>
              </w:rPr>
              <w:t xml:space="preserve"> fair and </w:t>
            </w:r>
            <w:proofErr w:type="spellStart"/>
            <w:r w:rsidRPr="002E1DAC">
              <w:rPr>
                <w:rFonts w:cstheme="minorHAnsi"/>
                <w:bCs/>
              </w:rPr>
              <w:t>reasonable</w:t>
            </w:r>
            <w:proofErr w:type="spellEnd"/>
            <w:r w:rsidRPr="002E1DAC">
              <w:rPr>
                <w:rFonts w:cstheme="minorHAnsi"/>
                <w:bCs/>
              </w:rPr>
              <w:t xml:space="preserve"> </w:t>
            </w:r>
            <w:proofErr w:type="spellStart"/>
            <w:r w:rsidRPr="002E1DAC">
              <w:rPr>
                <w:rFonts w:cstheme="minorHAnsi"/>
                <w:bCs/>
              </w:rPr>
              <w:t>conditions</w:t>
            </w:r>
            <w:proofErr w:type="spellEnd"/>
            <w:r w:rsidRPr="002E1DAC">
              <w:rPr>
                <w:rFonts w:cstheme="minorHAnsi"/>
                <w:bCs/>
              </w:rPr>
              <w:t>.</w:t>
            </w:r>
          </w:p>
        </w:tc>
      </w:tr>
      <w:tr w:rsidR="00FD242D" w:rsidRPr="008662E5" w14:paraId="4F2B16B2" w14:textId="77777777" w:rsidTr="007765B7">
        <w:tc>
          <w:tcPr>
            <w:tcW w:w="1612" w:type="pct"/>
          </w:tcPr>
          <w:p w14:paraId="4F87AB0D" w14:textId="77777777" w:rsidR="00FD242D" w:rsidRPr="002E1DAC" w:rsidRDefault="00FD242D" w:rsidP="007765B7">
            <w:pPr>
              <w:rPr>
                <w:rFonts w:cstheme="minorHAnsi"/>
              </w:rPr>
            </w:pPr>
            <w:proofErr w:type="spellStart"/>
            <w:r w:rsidRPr="002E1DAC">
              <w:rPr>
                <w:rFonts w:cstheme="minorHAnsi"/>
              </w:rPr>
              <w:t>Stability</w:t>
            </w:r>
            <w:proofErr w:type="spellEnd"/>
            <w:r w:rsidRPr="002E1DAC">
              <w:rPr>
                <w:rFonts w:cstheme="minorHAnsi"/>
              </w:rPr>
              <w:t xml:space="preserve"> </w:t>
            </w:r>
            <w:proofErr w:type="spellStart"/>
            <w:r w:rsidRPr="002E1DAC">
              <w:rPr>
                <w:rFonts w:cstheme="minorHAnsi"/>
              </w:rPr>
              <w:t>of</w:t>
            </w:r>
            <w:proofErr w:type="spellEnd"/>
            <w:r w:rsidRPr="002E1DAC">
              <w:rPr>
                <w:rFonts w:cstheme="minorHAnsi"/>
              </w:rPr>
              <w:t xml:space="preserve"> ALD </w:t>
            </w:r>
            <w:proofErr w:type="spellStart"/>
            <w:r w:rsidRPr="002E1DAC">
              <w:rPr>
                <w:rFonts w:cstheme="minorHAnsi"/>
              </w:rPr>
              <w:t>layers</w:t>
            </w:r>
            <w:proofErr w:type="spellEnd"/>
            <w:r w:rsidRPr="002E1DAC">
              <w:rPr>
                <w:rFonts w:cstheme="minorHAnsi"/>
              </w:rPr>
              <w:t xml:space="preserve"> and </w:t>
            </w:r>
            <w:proofErr w:type="spellStart"/>
            <w:r w:rsidRPr="002E1DAC">
              <w:rPr>
                <w:rFonts w:cstheme="minorHAnsi"/>
              </w:rPr>
              <w:t>multiplayers</w:t>
            </w:r>
            <w:proofErr w:type="spellEnd"/>
            <w:r w:rsidRPr="002E1DAC">
              <w:rPr>
                <w:rFonts w:cstheme="minorHAnsi"/>
              </w:rPr>
              <w:t xml:space="preserve"> on </w:t>
            </w:r>
            <w:proofErr w:type="spellStart"/>
            <w:r w:rsidRPr="002E1DAC">
              <w:rPr>
                <w:rFonts w:cstheme="minorHAnsi"/>
              </w:rPr>
              <w:t>Cu</w:t>
            </w:r>
            <w:proofErr w:type="spellEnd"/>
            <w:r w:rsidRPr="002E1DAC">
              <w:rPr>
                <w:rFonts w:cstheme="minorHAnsi"/>
              </w:rPr>
              <w:t xml:space="preserve"> </w:t>
            </w:r>
            <w:proofErr w:type="spellStart"/>
            <w:r w:rsidRPr="002E1DAC">
              <w:rPr>
                <w:rFonts w:cstheme="minorHAnsi"/>
              </w:rPr>
              <w:t>substrates</w:t>
            </w:r>
            <w:proofErr w:type="spellEnd"/>
            <w:r w:rsidRPr="002E1DAC">
              <w:rPr>
                <w:rFonts w:cstheme="minorHAnsi"/>
              </w:rPr>
              <w:t xml:space="preserve"> at </w:t>
            </w:r>
            <w:proofErr w:type="spellStart"/>
            <w:r w:rsidRPr="002E1DAC">
              <w:rPr>
                <w:rFonts w:cstheme="minorHAnsi"/>
              </w:rPr>
              <w:t>temperature</w:t>
            </w:r>
            <w:proofErr w:type="spellEnd"/>
            <w:r w:rsidRPr="002E1DAC">
              <w:rPr>
                <w:rFonts w:cstheme="minorHAnsi"/>
              </w:rPr>
              <w:t xml:space="preserve"> </w:t>
            </w:r>
            <w:proofErr w:type="spellStart"/>
            <w:r w:rsidRPr="002E1DAC">
              <w:rPr>
                <w:rFonts w:cstheme="minorHAnsi"/>
              </w:rPr>
              <w:t>from</w:t>
            </w:r>
            <w:proofErr w:type="spellEnd"/>
            <w:r w:rsidRPr="002E1DAC">
              <w:rPr>
                <w:rFonts w:cstheme="minorHAnsi"/>
              </w:rPr>
              <w:t xml:space="preserve"> 100°C </w:t>
            </w:r>
            <w:proofErr w:type="spellStart"/>
            <w:r w:rsidRPr="002E1DAC">
              <w:rPr>
                <w:rFonts w:cstheme="minorHAnsi"/>
              </w:rPr>
              <w:t>to</w:t>
            </w:r>
            <w:proofErr w:type="spellEnd"/>
            <w:r w:rsidRPr="002E1DAC">
              <w:rPr>
                <w:rFonts w:cstheme="minorHAnsi"/>
              </w:rPr>
              <w:t xml:space="preserve"> 650°C </w:t>
            </w:r>
            <w:proofErr w:type="spellStart"/>
            <w:r w:rsidRPr="002E1DAC">
              <w:rPr>
                <w:rFonts w:cstheme="minorHAnsi"/>
              </w:rPr>
              <w:t>under</w:t>
            </w:r>
            <w:proofErr w:type="spellEnd"/>
            <w:r w:rsidRPr="002E1DAC">
              <w:rPr>
                <w:rFonts w:cstheme="minorHAnsi"/>
              </w:rPr>
              <w:t xml:space="preserve"> </w:t>
            </w:r>
            <w:proofErr w:type="spellStart"/>
            <w:r w:rsidRPr="002E1DAC">
              <w:rPr>
                <w:rFonts w:cstheme="minorHAnsi"/>
              </w:rPr>
              <w:t>vacuum</w:t>
            </w:r>
            <w:proofErr w:type="spellEnd"/>
            <w:r w:rsidRPr="002E1DAC">
              <w:rPr>
                <w:rFonts w:cstheme="minorHAnsi"/>
              </w:rPr>
              <w:t>.</w:t>
            </w:r>
          </w:p>
        </w:tc>
        <w:tc>
          <w:tcPr>
            <w:tcW w:w="1776" w:type="pct"/>
          </w:tcPr>
          <w:p w14:paraId="22B9FD8C" w14:textId="77777777" w:rsidR="00FD242D" w:rsidRPr="002E1DAC" w:rsidRDefault="00FD242D" w:rsidP="007765B7">
            <w:pPr>
              <w:rPr>
                <w:rFonts w:cstheme="minorHAnsi"/>
              </w:rPr>
            </w:pPr>
            <w:proofErr w:type="spellStart"/>
            <w:r w:rsidRPr="002E1DAC">
              <w:rPr>
                <w:rFonts w:cstheme="minorHAnsi"/>
                <w:bCs/>
              </w:rPr>
              <w:t>Restricted</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the</w:t>
            </w:r>
            <w:proofErr w:type="spellEnd"/>
            <w:r w:rsidRPr="002E1DAC">
              <w:rPr>
                <w:rFonts w:cstheme="minorHAnsi"/>
                <w:bCs/>
              </w:rPr>
              <w:t xml:space="preserve"> experimental </w:t>
            </w:r>
            <w:proofErr w:type="spellStart"/>
            <w:r w:rsidRPr="002E1DAC">
              <w:rPr>
                <w:rFonts w:cstheme="minorHAnsi"/>
                <w:bCs/>
              </w:rPr>
              <w:t>work</w:t>
            </w:r>
            <w:proofErr w:type="spellEnd"/>
            <w:r w:rsidRPr="002E1DAC">
              <w:rPr>
                <w:rFonts w:cstheme="minorHAnsi"/>
                <w:bCs/>
              </w:rPr>
              <w:t xml:space="preserve"> </w:t>
            </w:r>
            <w:proofErr w:type="spellStart"/>
            <w:r w:rsidRPr="002E1DAC">
              <w:rPr>
                <w:rFonts w:cstheme="minorHAnsi"/>
                <w:bCs/>
              </w:rPr>
              <w:t>commitment</w:t>
            </w:r>
            <w:proofErr w:type="spellEnd"/>
            <w:r w:rsidRPr="002E1DAC">
              <w:rPr>
                <w:rFonts w:cstheme="minorHAnsi"/>
                <w:bCs/>
              </w:rPr>
              <w:t xml:space="preserve"> in WP3 (</w:t>
            </w:r>
            <w:proofErr w:type="spellStart"/>
            <w:r w:rsidRPr="002E1DAC">
              <w:rPr>
                <w:rFonts w:cstheme="minorHAnsi"/>
                <w:bCs/>
              </w:rPr>
              <w:t>tasks</w:t>
            </w:r>
            <w:proofErr w:type="spellEnd"/>
            <w:r w:rsidRPr="002E1DAC">
              <w:rPr>
                <w:rFonts w:cstheme="minorHAnsi"/>
                <w:bCs/>
              </w:rPr>
              <w:t xml:space="preserve"> 3.4 and 3.5). </w:t>
            </w:r>
            <w:proofErr w:type="spellStart"/>
            <w:r w:rsidRPr="002E1DAC">
              <w:rPr>
                <w:rFonts w:cstheme="minorHAnsi"/>
                <w:bCs/>
              </w:rPr>
              <w:t>Within</w:t>
            </w:r>
            <w:proofErr w:type="spellEnd"/>
            <w:r w:rsidRPr="002E1DAC">
              <w:rPr>
                <w:rFonts w:cstheme="minorHAnsi"/>
                <w:bCs/>
              </w:rPr>
              <w:t xml:space="preserve"> </w:t>
            </w:r>
            <w:proofErr w:type="spellStart"/>
            <w:r w:rsidRPr="002E1DAC">
              <w:rPr>
                <w:rFonts w:cstheme="minorHAnsi"/>
                <w:bCs/>
              </w:rPr>
              <w:t>this</w:t>
            </w:r>
            <w:proofErr w:type="spellEnd"/>
            <w:r w:rsidRPr="002E1DAC">
              <w:rPr>
                <w:rFonts w:cstheme="minorHAnsi"/>
                <w:bCs/>
              </w:rPr>
              <w:t xml:space="preserve"> </w:t>
            </w:r>
            <w:proofErr w:type="spellStart"/>
            <w:r w:rsidRPr="002E1DAC">
              <w:rPr>
                <w:rFonts w:cstheme="minorHAnsi"/>
                <w:bCs/>
              </w:rPr>
              <w:t>perimeter</w:t>
            </w:r>
            <w:proofErr w:type="spellEnd"/>
            <w:r w:rsidRPr="002E1DAC">
              <w:rPr>
                <w:rFonts w:cstheme="minorHAnsi"/>
                <w:bCs/>
              </w:rPr>
              <w:t xml:space="preserve">, a </w:t>
            </w:r>
            <w:proofErr w:type="spellStart"/>
            <w:r w:rsidRPr="002E1DAC">
              <w:rPr>
                <w:rFonts w:cstheme="minorHAnsi"/>
                <w:bCs/>
              </w:rPr>
              <w:t>royalty-free</w:t>
            </w:r>
            <w:proofErr w:type="spellEnd"/>
            <w:r w:rsidRPr="002E1DAC">
              <w:rPr>
                <w:rFonts w:cstheme="minorHAnsi"/>
                <w:bCs/>
              </w:rPr>
              <w:t xml:space="preserve"> </w:t>
            </w:r>
            <w:proofErr w:type="spellStart"/>
            <w:r w:rsidRPr="002E1DAC">
              <w:rPr>
                <w:rFonts w:cstheme="minorHAnsi"/>
                <w:bCs/>
              </w:rPr>
              <w:t>basis</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background</w:t>
            </w:r>
            <w:proofErr w:type="spellEnd"/>
            <w:r w:rsidRPr="002E1DAC">
              <w:rPr>
                <w:rFonts w:cstheme="minorHAnsi"/>
                <w:bCs/>
              </w:rPr>
              <w:t xml:space="preserve"> </w:t>
            </w:r>
            <w:proofErr w:type="spellStart"/>
            <w:r w:rsidRPr="002E1DAC">
              <w:rPr>
                <w:rFonts w:cstheme="minorHAnsi"/>
                <w:bCs/>
              </w:rPr>
              <w:t>as</w:t>
            </w:r>
            <w:proofErr w:type="spellEnd"/>
            <w:r w:rsidRPr="002E1DAC">
              <w:rPr>
                <w:rFonts w:cstheme="minorHAnsi"/>
                <w:bCs/>
              </w:rPr>
              <w:t xml:space="preserve"> </w:t>
            </w:r>
            <w:proofErr w:type="spellStart"/>
            <w:r w:rsidRPr="002E1DAC">
              <w:rPr>
                <w:rFonts w:cstheme="minorHAnsi"/>
                <w:bCs/>
              </w:rPr>
              <w:t>needed</w:t>
            </w:r>
            <w:proofErr w:type="spellEnd"/>
            <w:r w:rsidRPr="002E1DAC">
              <w:rPr>
                <w:rFonts w:cstheme="minorHAnsi"/>
                <w:bCs/>
              </w:rPr>
              <w:t>.</w:t>
            </w:r>
          </w:p>
        </w:tc>
        <w:tc>
          <w:tcPr>
            <w:tcW w:w="1612" w:type="pct"/>
          </w:tcPr>
          <w:p w14:paraId="5440A5F2" w14:textId="77777777" w:rsidR="00FD242D" w:rsidRPr="002E1DAC" w:rsidRDefault="00FD242D" w:rsidP="007765B7">
            <w:pPr>
              <w:rPr>
                <w:rFonts w:cstheme="minorHAnsi"/>
              </w:rPr>
            </w:pPr>
            <w:proofErr w:type="spellStart"/>
            <w:r w:rsidRPr="002E1DAC">
              <w:rPr>
                <w:rFonts w:cstheme="minorHAnsi"/>
                <w:bCs/>
              </w:rPr>
              <w:t>Restricted</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the</w:t>
            </w:r>
            <w:proofErr w:type="spellEnd"/>
            <w:r w:rsidRPr="002E1DAC">
              <w:rPr>
                <w:rFonts w:cstheme="minorHAnsi"/>
                <w:bCs/>
              </w:rPr>
              <w:t xml:space="preserve"> experimental </w:t>
            </w:r>
            <w:proofErr w:type="spellStart"/>
            <w:r w:rsidRPr="002E1DAC">
              <w:rPr>
                <w:rFonts w:cstheme="minorHAnsi"/>
                <w:bCs/>
              </w:rPr>
              <w:t>work</w:t>
            </w:r>
            <w:proofErr w:type="spellEnd"/>
            <w:r w:rsidRPr="002E1DAC">
              <w:rPr>
                <w:rFonts w:cstheme="minorHAnsi"/>
                <w:bCs/>
              </w:rPr>
              <w:t xml:space="preserve"> </w:t>
            </w:r>
            <w:proofErr w:type="spellStart"/>
            <w:r w:rsidRPr="002E1DAC">
              <w:rPr>
                <w:rFonts w:cstheme="minorHAnsi"/>
                <w:bCs/>
              </w:rPr>
              <w:t>commitment</w:t>
            </w:r>
            <w:proofErr w:type="spellEnd"/>
            <w:r w:rsidRPr="002E1DAC">
              <w:rPr>
                <w:rFonts w:cstheme="minorHAnsi"/>
                <w:bCs/>
              </w:rPr>
              <w:t xml:space="preserve"> in WP3 (</w:t>
            </w:r>
            <w:proofErr w:type="spellStart"/>
            <w:r w:rsidRPr="002E1DAC">
              <w:rPr>
                <w:rFonts w:cstheme="minorHAnsi"/>
                <w:bCs/>
              </w:rPr>
              <w:t>tasks</w:t>
            </w:r>
            <w:proofErr w:type="spellEnd"/>
            <w:r w:rsidRPr="002E1DAC">
              <w:rPr>
                <w:rFonts w:cstheme="minorHAnsi"/>
                <w:bCs/>
              </w:rPr>
              <w:t xml:space="preserve"> 3.4 and 3.5). </w:t>
            </w:r>
            <w:proofErr w:type="spellStart"/>
            <w:r w:rsidRPr="002E1DAC">
              <w:rPr>
                <w:rFonts w:cstheme="minorHAnsi"/>
                <w:bCs/>
              </w:rPr>
              <w:t>Within</w:t>
            </w:r>
            <w:proofErr w:type="spellEnd"/>
            <w:r w:rsidRPr="002E1DAC">
              <w:rPr>
                <w:rFonts w:cstheme="minorHAnsi"/>
                <w:bCs/>
              </w:rPr>
              <w:t xml:space="preserve"> </w:t>
            </w:r>
            <w:proofErr w:type="spellStart"/>
            <w:r w:rsidRPr="002E1DAC">
              <w:rPr>
                <w:rFonts w:cstheme="minorHAnsi"/>
                <w:bCs/>
              </w:rPr>
              <w:t>this</w:t>
            </w:r>
            <w:proofErr w:type="spellEnd"/>
            <w:r w:rsidRPr="002E1DAC">
              <w:rPr>
                <w:rFonts w:cstheme="minorHAnsi"/>
                <w:bCs/>
              </w:rPr>
              <w:t xml:space="preserve"> </w:t>
            </w:r>
            <w:proofErr w:type="spellStart"/>
            <w:r w:rsidRPr="002E1DAC">
              <w:rPr>
                <w:rFonts w:cstheme="minorHAnsi"/>
                <w:bCs/>
              </w:rPr>
              <w:t>perimeter</w:t>
            </w:r>
            <w:proofErr w:type="spellEnd"/>
            <w:r w:rsidRPr="002E1DAC">
              <w:rPr>
                <w:rFonts w:cstheme="minorHAnsi"/>
                <w:bCs/>
              </w:rPr>
              <w:t xml:space="preserve">, </w:t>
            </w:r>
            <w:proofErr w:type="spellStart"/>
            <w:r w:rsidRPr="002E1DAC">
              <w:rPr>
                <w:rFonts w:cstheme="minorHAnsi"/>
                <w:bCs/>
              </w:rPr>
              <w:t>no</w:t>
            </w:r>
            <w:proofErr w:type="spellEnd"/>
            <w:r w:rsidRPr="002E1DAC">
              <w:rPr>
                <w:rFonts w:cstheme="minorHAnsi"/>
                <w:bCs/>
              </w:rPr>
              <w:t xml:space="preserve"> </w:t>
            </w:r>
            <w:proofErr w:type="spellStart"/>
            <w:r w:rsidRPr="002E1DAC">
              <w:rPr>
                <w:rFonts w:cstheme="minorHAnsi"/>
                <w:bCs/>
              </w:rPr>
              <w:t>restriction</w:t>
            </w:r>
            <w:proofErr w:type="spellEnd"/>
            <w:r w:rsidRPr="002E1DAC">
              <w:rPr>
                <w:rFonts w:cstheme="minorHAnsi"/>
                <w:bCs/>
              </w:rPr>
              <w:t xml:space="preserve"> </w:t>
            </w:r>
            <w:proofErr w:type="spellStart"/>
            <w:r w:rsidRPr="002E1DAC">
              <w:rPr>
                <w:rFonts w:cstheme="minorHAnsi"/>
                <w:bCs/>
              </w:rPr>
              <w:t>access</w:t>
            </w:r>
            <w:proofErr w:type="spellEnd"/>
            <w:r w:rsidRPr="002E1DAC">
              <w:rPr>
                <w:rFonts w:cstheme="minorHAnsi"/>
                <w:bCs/>
              </w:rPr>
              <w:t xml:space="preserve"> </w:t>
            </w:r>
            <w:proofErr w:type="spellStart"/>
            <w:r w:rsidRPr="002E1DAC">
              <w:rPr>
                <w:rFonts w:cstheme="minorHAnsi"/>
                <w:bCs/>
              </w:rPr>
              <w:t>under</w:t>
            </w:r>
            <w:proofErr w:type="spellEnd"/>
            <w:r w:rsidRPr="002E1DAC">
              <w:rPr>
                <w:rFonts w:cstheme="minorHAnsi"/>
                <w:bCs/>
              </w:rPr>
              <w:t xml:space="preserve"> fair and </w:t>
            </w:r>
            <w:proofErr w:type="spellStart"/>
            <w:r w:rsidRPr="002E1DAC">
              <w:rPr>
                <w:rFonts w:cstheme="minorHAnsi"/>
                <w:bCs/>
              </w:rPr>
              <w:t>reasonable</w:t>
            </w:r>
            <w:proofErr w:type="spellEnd"/>
            <w:r w:rsidRPr="002E1DAC">
              <w:rPr>
                <w:rFonts w:cstheme="minorHAnsi"/>
                <w:bCs/>
              </w:rPr>
              <w:t xml:space="preserve"> </w:t>
            </w:r>
            <w:proofErr w:type="spellStart"/>
            <w:r w:rsidRPr="002E1DAC">
              <w:rPr>
                <w:rFonts w:cstheme="minorHAnsi"/>
                <w:bCs/>
              </w:rPr>
              <w:t>conditions</w:t>
            </w:r>
            <w:proofErr w:type="spellEnd"/>
            <w:r w:rsidRPr="002E1DAC">
              <w:rPr>
                <w:rFonts w:cstheme="minorHAnsi"/>
                <w:bCs/>
              </w:rPr>
              <w:t>.</w:t>
            </w:r>
          </w:p>
        </w:tc>
      </w:tr>
      <w:tr w:rsidR="00FD242D" w:rsidRPr="008662E5" w14:paraId="24A42E61" w14:textId="77777777" w:rsidTr="007765B7">
        <w:tc>
          <w:tcPr>
            <w:tcW w:w="1612" w:type="pct"/>
          </w:tcPr>
          <w:p w14:paraId="43128614" w14:textId="77777777" w:rsidR="00FD242D" w:rsidRPr="002E1DAC" w:rsidRDefault="00FD242D" w:rsidP="007765B7">
            <w:pPr>
              <w:rPr>
                <w:rFonts w:cstheme="minorHAnsi"/>
              </w:rPr>
            </w:pPr>
            <w:proofErr w:type="spellStart"/>
            <w:r w:rsidRPr="002E1DAC">
              <w:rPr>
                <w:rFonts w:cstheme="minorHAnsi"/>
              </w:rPr>
              <w:t>Mechanical</w:t>
            </w:r>
            <w:proofErr w:type="spellEnd"/>
            <w:r w:rsidRPr="002E1DAC">
              <w:rPr>
                <w:rFonts w:cstheme="minorHAnsi"/>
              </w:rPr>
              <w:t xml:space="preserve"> </w:t>
            </w:r>
            <w:proofErr w:type="spellStart"/>
            <w:r w:rsidRPr="002E1DAC">
              <w:rPr>
                <w:rFonts w:cstheme="minorHAnsi"/>
              </w:rPr>
              <w:t>traction</w:t>
            </w:r>
            <w:proofErr w:type="spellEnd"/>
            <w:r w:rsidRPr="002E1DAC">
              <w:rPr>
                <w:rFonts w:cstheme="minorHAnsi"/>
              </w:rPr>
              <w:t xml:space="preserve"> </w:t>
            </w:r>
            <w:proofErr w:type="spellStart"/>
            <w:r w:rsidRPr="002E1DAC">
              <w:rPr>
                <w:rFonts w:cstheme="minorHAnsi"/>
              </w:rPr>
              <w:t>tests</w:t>
            </w:r>
            <w:proofErr w:type="spellEnd"/>
            <w:r w:rsidRPr="002E1DAC">
              <w:rPr>
                <w:rFonts w:cstheme="minorHAnsi"/>
              </w:rPr>
              <w:t xml:space="preserve"> at </w:t>
            </w:r>
            <w:proofErr w:type="spellStart"/>
            <w:r w:rsidRPr="002E1DAC">
              <w:rPr>
                <w:rFonts w:cstheme="minorHAnsi"/>
              </w:rPr>
              <w:t>room</w:t>
            </w:r>
            <w:proofErr w:type="spellEnd"/>
            <w:r w:rsidRPr="002E1DAC">
              <w:rPr>
                <w:rFonts w:cstheme="minorHAnsi"/>
              </w:rPr>
              <w:t xml:space="preserve"> and </w:t>
            </w:r>
            <w:proofErr w:type="spellStart"/>
            <w:r w:rsidRPr="002E1DAC">
              <w:rPr>
                <w:rFonts w:cstheme="minorHAnsi"/>
              </w:rPr>
              <w:t>cryogenic</w:t>
            </w:r>
            <w:proofErr w:type="spellEnd"/>
            <w:r w:rsidRPr="002E1DAC">
              <w:rPr>
                <w:rFonts w:cstheme="minorHAnsi"/>
              </w:rPr>
              <w:t xml:space="preserve"> </w:t>
            </w:r>
            <w:proofErr w:type="spellStart"/>
            <w:r w:rsidRPr="002E1DAC">
              <w:rPr>
                <w:rFonts w:cstheme="minorHAnsi"/>
              </w:rPr>
              <w:t>temperature</w:t>
            </w:r>
            <w:proofErr w:type="spellEnd"/>
          </w:p>
        </w:tc>
        <w:tc>
          <w:tcPr>
            <w:tcW w:w="1776" w:type="pct"/>
          </w:tcPr>
          <w:p w14:paraId="38AE77D2" w14:textId="77777777" w:rsidR="00FD242D" w:rsidRPr="002E1DAC" w:rsidRDefault="00FD242D" w:rsidP="007765B7">
            <w:pPr>
              <w:rPr>
                <w:rFonts w:cstheme="minorHAnsi"/>
              </w:rPr>
            </w:pPr>
            <w:proofErr w:type="spellStart"/>
            <w:r w:rsidRPr="002E1DAC">
              <w:rPr>
                <w:rFonts w:cstheme="minorHAnsi"/>
                <w:bCs/>
              </w:rPr>
              <w:t>Restricted</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the</w:t>
            </w:r>
            <w:proofErr w:type="spellEnd"/>
            <w:r w:rsidRPr="002E1DAC">
              <w:rPr>
                <w:rFonts w:cstheme="minorHAnsi"/>
                <w:bCs/>
              </w:rPr>
              <w:t xml:space="preserve"> experimental </w:t>
            </w:r>
            <w:proofErr w:type="spellStart"/>
            <w:r w:rsidRPr="002E1DAC">
              <w:rPr>
                <w:rFonts w:cstheme="minorHAnsi"/>
                <w:bCs/>
              </w:rPr>
              <w:t>work</w:t>
            </w:r>
            <w:proofErr w:type="spellEnd"/>
            <w:r w:rsidRPr="002E1DAC">
              <w:rPr>
                <w:rFonts w:cstheme="minorHAnsi"/>
                <w:bCs/>
              </w:rPr>
              <w:t xml:space="preserve"> </w:t>
            </w:r>
            <w:proofErr w:type="spellStart"/>
            <w:r w:rsidRPr="002E1DAC">
              <w:rPr>
                <w:rFonts w:cstheme="minorHAnsi"/>
                <w:bCs/>
              </w:rPr>
              <w:t>commitment</w:t>
            </w:r>
            <w:proofErr w:type="spellEnd"/>
            <w:r w:rsidRPr="002E1DAC">
              <w:rPr>
                <w:rFonts w:cstheme="minorHAnsi"/>
                <w:bCs/>
              </w:rPr>
              <w:t xml:space="preserve"> in WP3 (</w:t>
            </w:r>
            <w:proofErr w:type="spellStart"/>
            <w:r w:rsidRPr="002E1DAC">
              <w:rPr>
                <w:rFonts w:cstheme="minorHAnsi"/>
                <w:bCs/>
              </w:rPr>
              <w:t>task</w:t>
            </w:r>
            <w:proofErr w:type="spellEnd"/>
            <w:r w:rsidRPr="002E1DAC">
              <w:rPr>
                <w:rFonts w:cstheme="minorHAnsi"/>
                <w:bCs/>
              </w:rPr>
              <w:t xml:space="preserve"> 3.3). </w:t>
            </w:r>
            <w:proofErr w:type="spellStart"/>
            <w:r w:rsidRPr="002E1DAC">
              <w:rPr>
                <w:rFonts w:cstheme="minorHAnsi"/>
                <w:bCs/>
              </w:rPr>
              <w:t>Within</w:t>
            </w:r>
            <w:proofErr w:type="spellEnd"/>
            <w:r w:rsidRPr="002E1DAC">
              <w:rPr>
                <w:rFonts w:cstheme="minorHAnsi"/>
                <w:bCs/>
              </w:rPr>
              <w:t xml:space="preserve"> </w:t>
            </w:r>
            <w:proofErr w:type="spellStart"/>
            <w:r w:rsidRPr="002E1DAC">
              <w:rPr>
                <w:rFonts w:cstheme="minorHAnsi"/>
                <w:bCs/>
              </w:rPr>
              <w:t>this</w:t>
            </w:r>
            <w:proofErr w:type="spellEnd"/>
            <w:r w:rsidRPr="002E1DAC">
              <w:rPr>
                <w:rFonts w:cstheme="minorHAnsi"/>
                <w:bCs/>
              </w:rPr>
              <w:t xml:space="preserve"> </w:t>
            </w:r>
            <w:proofErr w:type="spellStart"/>
            <w:r w:rsidRPr="002E1DAC">
              <w:rPr>
                <w:rFonts w:cstheme="minorHAnsi"/>
                <w:bCs/>
              </w:rPr>
              <w:t>perimeter</w:t>
            </w:r>
            <w:proofErr w:type="spellEnd"/>
            <w:r w:rsidRPr="002E1DAC">
              <w:rPr>
                <w:rFonts w:cstheme="minorHAnsi"/>
                <w:bCs/>
              </w:rPr>
              <w:t xml:space="preserve">, a </w:t>
            </w:r>
            <w:proofErr w:type="spellStart"/>
            <w:r w:rsidRPr="002E1DAC">
              <w:rPr>
                <w:rFonts w:cstheme="minorHAnsi"/>
                <w:bCs/>
              </w:rPr>
              <w:t>royalty-free</w:t>
            </w:r>
            <w:proofErr w:type="spellEnd"/>
            <w:r w:rsidRPr="002E1DAC">
              <w:rPr>
                <w:rFonts w:cstheme="minorHAnsi"/>
                <w:bCs/>
              </w:rPr>
              <w:t xml:space="preserve"> </w:t>
            </w:r>
            <w:proofErr w:type="spellStart"/>
            <w:r w:rsidRPr="002E1DAC">
              <w:rPr>
                <w:rFonts w:cstheme="minorHAnsi"/>
                <w:bCs/>
              </w:rPr>
              <w:t>basis</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background</w:t>
            </w:r>
            <w:proofErr w:type="spellEnd"/>
            <w:r w:rsidRPr="002E1DAC">
              <w:rPr>
                <w:rFonts w:cstheme="minorHAnsi"/>
                <w:bCs/>
              </w:rPr>
              <w:t xml:space="preserve"> </w:t>
            </w:r>
            <w:proofErr w:type="spellStart"/>
            <w:r w:rsidRPr="002E1DAC">
              <w:rPr>
                <w:rFonts w:cstheme="minorHAnsi"/>
                <w:bCs/>
              </w:rPr>
              <w:t>as</w:t>
            </w:r>
            <w:proofErr w:type="spellEnd"/>
            <w:r w:rsidRPr="002E1DAC">
              <w:rPr>
                <w:rFonts w:cstheme="minorHAnsi"/>
                <w:bCs/>
              </w:rPr>
              <w:t xml:space="preserve"> </w:t>
            </w:r>
            <w:proofErr w:type="spellStart"/>
            <w:r w:rsidRPr="002E1DAC">
              <w:rPr>
                <w:rFonts w:cstheme="minorHAnsi"/>
                <w:bCs/>
              </w:rPr>
              <w:t>needed</w:t>
            </w:r>
            <w:proofErr w:type="spellEnd"/>
            <w:r w:rsidRPr="002E1DAC">
              <w:rPr>
                <w:rFonts w:cstheme="minorHAnsi"/>
                <w:bCs/>
              </w:rPr>
              <w:t>.</w:t>
            </w:r>
          </w:p>
        </w:tc>
        <w:tc>
          <w:tcPr>
            <w:tcW w:w="1612" w:type="pct"/>
          </w:tcPr>
          <w:p w14:paraId="183782DE" w14:textId="77777777" w:rsidR="00FD242D" w:rsidRPr="002E1DAC" w:rsidRDefault="00FD242D" w:rsidP="007765B7">
            <w:pPr>
              <w:rPr>
                <w:rFonts w:cstheme="minorHAnsi"/>
              </w:rPr>
            </w:pPr>
            <w:proofErr w:type="spellStart"/>
            <w:r w:rsidRPr="002E1DAC">
              <w:rPr>
                <w:rFonts w:cstheme="minorHAnsi"/>
                <w:bCs/>
              </w:rPr>
              <w:t>Restricted</w:t>
            </w:r>
            <w:proofErr w:type="spellEnd"/>
            <w:r w:rsidRPr="002E1DAC">
              <w:rPr>
                <w:rFonts w:cstheme="minorHAnsi"/>
                <w:bCs/>
              </w:rPr>
              <w:t xml:space="preserve"> </w:t>
            </w:r>
            <w:proofErr w:type="spellStart"/>
            <w:r w:rsidRPr="002E1DAC">
              <w:rPr>
                <w:rFonts w:cstheme="minorHAnsi"/>
                <w:bCs/>
              </w:rPr>
              <w:t>to</w:t>
            </w:r>
            <w:proofErr w:type="spellEnd"/>
            <w:r w:rsidRPr="002E1DAC">
              <w:rPr>
                <w:rFonts w:cstheme="minorHAnsi"/>
                <w:bCs/>
              </w:rPr>
              <w:t xml:space="preserve"> </w:t>
            </w:r>
            <w:proofErr w:type="spellStart"/>
            <w:r w:rsidRPr="002E1DAC">
              <w:rPr>
                <w:rFonts w:cstheme="minorHAnsi"/>
                <w:bCs/>
              </w:rPr>
              <w:t>the</w:t>
            </w:r>
            <w:proofErr w:type="spellEnd"/>
            <w:r w:rsidRPr="002E1DAC">
              <w:rPr>
                <w:rFonts w:cstheme="minorHAnsi"/>
                <w:bCs/>
              </w:rPr>
              <w:t xml:space="preserve"> experimental </w:t>
            </w:r>
            <w:proofErr w:type="spellStart"/>
            <w:r w:rsidRPr="002E1DAC">
              <w:rPr>
                <w:rFonts w:cstheme="minorHAnsi"/>
                <w:bCs/>
              </w:rPr>
              <w:t>work</w:t>
            </w:r>
            <w:proofErr w:type="spellEnd"/>
            <w:r w:rsidRPr="002E1DAC">
              <w:rPr>
                <w:rFonts w:cstheme="minorHAnsi"/>
                <w:bCs/>
              </w:rPr>
              <w:t xml:space="preserve"> </w:t>
            </w:r>
            <w:proofErr w:type="spellStart"/>
            <w:r w:rsidRPr="002E1DAC">
              <w:rPr>
                <w:rFonts w:cstheme="minorHAnsi"/>
                <w:bCs/>
              </w:rPr>
              <w:t>commitment</w:t>
            </w:r>
            <w:proofErr w:type="spellEnd"/>
            <w:r w:rsidRPr="002E1DAC">
              <w:rPr>
                <w:rFonts w:cstheme="minorHAnsi"/>
                <w:bCs/>
              </w:rPr>
              <w:t xml:space="preserve"> in WP3 (</w:t>
            </w:r>
            <w:proofErr w:type="spellStart"/>
            <w:r w:rsidRPr="002E1DAC">
              <w:rPr>
                <w:rFonts w:cstheme="minorHAnsi"/>
                <w:bCs/>
              </w:rPr>
              <w:t>task</w:t>
            </w:r>
            <w:proofErr w:type="spellEnd"/>
            <w:r w:rsidRPr="002E1DAC">
              <w:rPr>
                <w:rFonts w:cstheme="minorHAnsi"/>
                <w:bCs/>
              </w:rPr>
              <w:t xml:space="preserve"> 3.3). </w:t>
            </w:r>
            <w:proofErr w:type="spellStart"/>
            <w:r w:rsidRPr="002E1DAC">
              <w:rPr>
                <w:rFonts w:cstheme="minorHAnsi"/>
                <w:bCs/>
              </w:rPr>
              <w:t>Within</w:t>
            </w:r>
            <w:proofErr w:type="spellEnd"/>
            <w:r w:rsidRPr="002E1DAC">
              <w:rPr>
                <w:rFonts w:cstheme="minorHAnsi"/>
                <w:bCs/>
              </w:rPr>
              <w:t xml:space="preserve"> </w:t>
            </w:r>
            <w:proofErr w:type="spellStart"/>
            <w:r w:rsidRPr="002E1DAC">
              <w:rPr>
                <w:rFonts w:cstheme="minorHAnsi"/>
                <w:bCs/>
              </w:rPr>
              <w:t>this</w:t>
            </w:r>
            <w:proofErr w:type="spellEnd"/>
            <w:r w:rsidRPr="002E1DAC">
              <w:rPr>
                <w:rFonts w:cstheme="minorHAnsi"/>
                <w:bCs/>
              </w:rPr>
              <w:t xml:space="preserve"> </w:t>
            </w:r>
            <w:proofErr w:type="spellStart"/>
            <w:r w:rsidRPr="002E1DAC">
              <w:rPr>
                <w:rFonts w:cstheme="minorHAnsi"/>
                <w:bCs/>
              </w:rPr>
              <w:t>perimeter</w:t>
            </w:r>
            <w:proofErr w:type="spellEnd"/>
            <w:r w:rsidRPr="002E1DAC">
              <w:rPr>
                <w:rFonts w:cstheme="minorHAnsi"/>
                <w:bCs/>
              </w:rPr>
              <w:t xml:space="preserve">, </w:t>
            </w:r>
            <w:proofErr w:type="spellStart"/>
            <w:r w:rsidRPr="002E1DAC">
              <w:rPr>
                <w:rFonts w:cstheme="minorHAnsi"/>
                <w:bCs/>
              </w:rPr>
              <w:t>no</w:t>
            </w:r>
            <w:proofErr w:type="spellEnd"/>
            <w:r w:rsidRPr="002E1DAC">
              <w:rPr>
                <w:rFonts w:cstheme="minorHAnsi"/>
                <w:bCs/>
              </w:rPr>
              <w:t xml:space="preserve"> </w:t>
            </w:r>
            <w:proofErr w:type="spellStart"/>
            <w:r w:rsidRPr="002E1DAC">
              <w:rPr>
                <w:rFonts w:cstheme="minorHAnsi"/>
                <w:bCs/>
              </w:rPr>
              <w:t>restriction</w:t>
            </w:r>
            <w:proofErr w:type="spellEnd"/>
            <w:r w:rsidRPr="002E1DAC">
              <w:rPr>
                <w:rFonts w:cstheme="minorHAnsi"/>
                <w:bCs/>
              </w:rPr>
              <w:t xml:space="preserve"> </w:t>
            </w:r>
            <w:proofErr w:type="spellStart"/>
            <w:r w:rsidRPr="002E1DAC">
              <w:rPr>
                <w:rFonts w:cstheme="minorHAnsi"/>
                <w:bCs/>
              </w:rPr>
              <w:t>access</w:t>
            </w:r>
            <w:proofErr w:type="spellEnd"/>
            <w:r w:rsidRPr="002E1DAC">
              <w:rPr>
                <w:rFonts w:cstheme="minorHAnsi"/>
                <w:bCs/>
              </w:rPr>
              <w:t xml:space="preserve"> </w:t>
            </w:r>
            <w:proofErr w:type="spellStart"/>
            <w:r w:rsidRPr="002E1DAC">
              <w:rPr>
                <w:rFonts w:cstheme="minorHAnsi"/>
                <w:bCs/>
              </w:rPr>
              <w:t>under</w:t>
            </w:r>
            <w:proofErr w:type="spellEnd"/>
            <w:r w:rsidRPr="002E1DAC">
              <w:rPr>
                <w:rFonts w:cstheme="minorHAnsi"/>
                <w:bCs/>
              </w:rPr>
              <w:t xml:space="preserve"> fair and </w:t>
            </w:r>
            <w:proofErr w:type="spellStart"/>
            <w:r w:rsidRPr="002E1DAC">
              <w:rPr>
                <w:rFonts w:cstheme="minorHAnsi"/>
                <w:bCs/>
              </w:rPr>
              <w:t>reasonable</w:t>
            </w:r>
            <w:proofErr w:type="spellEnd"/>
            <w:r w:rsidRPr="002E1DAC">
              <w:rPr>
                <w:rFonts w:cstheme="minorHAnsi"/>
                <w:bCs/>
              </w:rPr>
              <w:t xml:space="preserve"> </w:t>
            </w:r>
            <w:proofErr w:type="spellStart"/>
            <w:r w:rsidRPr="002E1DAC">
              <w:rPr>
                <w:rFonts w:cstheme="minorHAnsi"/>
                <w:bCs/>
              </w:rPr>
              <w:t>conditions</w:t>
            </w:r>
            <w:proofErr w:type="spellEnd"/>
            <w:r w:rsidRPr="002E1DAC">
              <w:rPr>
                <w:rFonts w:cstheme="minorHAnsi"/>
                <w:bCs/>
              </w:rPr>
              <w:t>.</w:t>
            </w:r>
          </w:p>
        </w:tc>
      </w:tr>
      <w:tr w:rsidR="00FD242D" w:rsidRPr="008662E5" w14:paraId="23220A60" w14:textId="77777777" w:rsidTr="007765B7">
        <w:tc>
          <w:tcPr>
            <w:tcW w:w="1612" w:type="pct"/>
          </w:tcPr>
          <w:p w14:paraId="49940DC3" w14:textId="77777777" w:rsidR="00FD242D" w:rsidRPr="002E1DAC" w:rsidRDefault="00FD242D" w:rsidP="007765B7">
            <w:pPr>
              <w:rPr>
                <w:rFonts w:cstheme="minorHAnsi"/>
                <w:lang w:val="en-US"/>
              </w:rPr>
            </w:pPr>
            <w:r w:rsidRPr="002E1DAC">
              <w:rPr>
                <w:rFonts w:cstheme="minorHAnsi"/>
                <w:lang w:val="en-US"/>
              </w:rPr>
              <w:t>Assembly of the existing ESS cryomodules</w:t>
            </w:r>
          </w:p>
        </w:tc>
        <w:tc>
          <w:tcPr>
            <w:tcW w:w="1776" w:type="pct"/>
          </w:tcPr>
          <w:p w14:paraId="4FE0D977" w14:textId="77777777" w:rsidR="00FD242D" w:rsidRPr="002E1DAC" w:rsidRDefault="00FD242D" w:rsidP="007765B7">
            <w:pPr>
              <w:rPr>
                <w:rFonts w:cstheme="minorHAnsi"/>
                <w:bCs/>
              </w:rPr>
            </w:pPr>
            <w:r w:rsidRPr="002E1DAC">
              <w:rPr>
                <w:rFonts w:cstheme="minorHAnsi"/>
                <w:lang w:val="en-US"/>
              </w:rPr>
              <w:t>Restricted to ESS cryomodule</w:t>
            </w:r>
            <w:r>
              <w:rPr>
                <w:rFonts w:cstheme="minorHAnsi"/>
                <w:lang w:val="en-US"/>
              </w:rPr>
              <w:t>s</w:t>
            </w:r>
            <w:r w:rsidRPr="002E1DAC">
              <w:rPr>
                <w:rFonts w:cstheme="minorHAnsi"/>
                <w:lang w:val="en-US"/>
              </w:rPr>
              <w:t xml:space="preserve"> assembly quality control documents and components acceptance test reports (tasks 6.3 and 6.5). Beyond this perimeter, documents will be shared on best effort basis.</w:t>
            </w:r>
          </w:p>
        </w:tc>
        <w:tc>
          <w:tcPr>
            <w:tcW w:w="1612" w:type="pct"/>
          </w:tcPr>
          <w:p w14:paraId="00038C17" w14:textId="77777777" w:rsidR="00FD242D" w:rsidRPr="002E1DAC" w:rsidRDefault="00FD242D" w:rsidP="007765B7">
            <w:pPr>
              <w:rPr>
                <w:rFonts w:cstheme="minorHAnsi"/>
                <w:bCs/>
              </w:rPr>
            </w:pPr>
            <w:r w:rsidRPr="002E1DAC">
              <w:rPr>
                <w:rFonts w:cstheme="minorHAnsi"/>
                <w:lang w:val="en-US"/>
              </w:rPr>
              <w:t>Restricted to ESS cryomodule</w:t>
            </w:r>
            <w:r>
              <w:rPr>
                <w:rFonts w:cstheme="minorHAnsi"/>
                <w:lang w:val="en-US"/>
              </w:rPr>
              <w:t>s</w:t>
            </w:r>
            <w:r w:rsidRPr="002E1DAC">
              <w:rPr>
                <w:rFonts w:cstheme="minorHAnsi"/>
                <w:lang w:val="en-US"/>
              </w:rPr>
              <w:t xml:space="preserve"> assembly quality control documents and components acceptance test reports (tasks 6.3 and 6.5). Beyond this perimeter, documents will be shared on best effort basis.</w:t>
            </w:r>
          </w:p>
        </w:tc>
      </w:tr>
      <w:tr w:rsidR="00FD242D" w:rsidRPr="008662E5" w14:paraId="0855296D" w14:textId="77777777" w:rsidTr="007765B7">
        <w:tc>
          <w:tcPr>
            <w:tcW w:w="1612" w:type="pct"/>
          </w:tcPr>
          <w:p w14:paraId="6BF4CB4F" w14:textId="77777777" w:rsidR="00FD242D" w:rsidRPr="002E1DAC" w:rsidRDefault="00FD242D" w:rsidP="007765B7">
            <w:pPr>
              <w:rPr>
                <w:rFonts w:cstheme="minorHAnsi"/>
                <w:lang w:val="en-US"/>
              </w:rPr>
            </w:pPr>
            <w:r w:rsidRPr="002E1DAC">
              <w:rPr>
                <w:rFonts w:cstheme="minorHAnsi"/>
                <w:lang w:val="en-US"/>
              </w:rPr>
              <w:t xml:space="preserve">Assembly of the iSAS cryomodule </w:t>
            </w:r>
          </w:p>
        </w:tc>
        <w:tc>
          <w:tcPr>
            <w:tcW w:w="1776" w:type="pct"/>
          </w:tcPr>
          <w:p w14:paraId="29287379" w14:textId="77777777" w:rsidR="00FD242D" w:rsidRPr="002E1DAC" w:rsidRDefault="00FD242D" w:rsidP="007765B7">
            <w:pPr>
              <w:rPr>
                <w:rFonts w:cstheme="minorHAnsi"/>
                <w:bCs/>
              </w:rPr>
            </w:pPr>
            <w:r w:rsidRPr="002E1DAC">
              <w:rPr>
                <w:rFonts w:cstheme="minorHAnsi"/>
                <w:lang w:val="en-US"/>
              </w:rPr>
              <w:t>Restricted to iSAS cryomodule assembly quality control documents and components acceptance test reports (task 6.5). Beyond this perimeter, documents will be shared on best effort basis.</w:t>
            </w:r>
          </w:p>
        </w:tc>
        <w:tc>
          <w:tcPr>
            <w:tcW w:w="1612" w:type="pct"/>
          </w:tcPr>
          <w:p w14:paraId="0FE2BC0E" w14:textId="77777777" w:rsidR="00FD242D" w:rsidRPr="002E1DAC" w:rsidRDefault="00FD242D" w:rsidP="007765B7">
            <w:pPr>
              <w:rPr>
                <w:rFonts w:cstheme="minorHAnsi"/>
                <w:bCs/>
              </w:rPr>
            </w:pPr>
            <w:r w:rsidRPr="002E1DAC">
              <w:rPr>
                <w:rFonts w:cstheme="minorHAnsi"/>
                <w:lang w:val="en-US"/>
              </w:rPr>
              <w:t>Restricted to iSAS cryomodule assembly quality control documents and components acceptance test reports (task 6.5). Beyond this perimeter, documents will be shared on best effort basis.</w:t>
            </w:r>
          </w:p>
        </w:tc>
      </w:tr>
    </w:tbl>
    <w:p w14:paraId="75EE4043" w14:textId="77777777" w:rsidR="00FD242D" w:rsidRDefault="00FD242D" w:rsidP="000A1C27">
      <w:pPr>
        <w:rPr>
          <w:lang w:val="en-US"/>
        </w:rPr>
      </w:pPr>
    </w:p>
    <w:p w14:paraId="622F9B82" w14:textId="77777777" w:rsidR="000A1C27" w:rsidRPr="00EE73C1" w:rsidRDefault="000A1C27" w:rsidP="000A1C27">
      <w:pPr>
        <w:rPr>
          <w:del w:id="309" w:author="GENDRON Julie" w:date="2025-07-21T14:22:00Z"/>
          <w:lang w:val="en-US"/>
        </w:rPr>
      </w:pPr>
      <w:del w:id="310" w:author="GENDRON Julie" w:date="2025-07-21T14:22:00Z">
        <w:r w:rsidRPr="00EE73C1">
          <w:rPr>
            <w:lang w:val="en-US"/>
          </w:rPr>
          <w:delText>[</w:delText>
        </w:r>
        <w:r w:rsidRPr="00EE73C1">
          <w:rPr>
            <w:highlight w:val="yellow"/>
            <w:lang w:val="en-US"/>
          </w:rPr>
          <w:delText>Option 1 end</w:delText>
        </w:r>
        <w:r w:rsidRPr="00EE73C1">
          <w:rPr>
            <w:lang w:val="en-US"/>
          </w:rPr>
          <w:delText>]</w:delText>
        </w:r>
      </w:del>
    </w:p>
    <w:p w14:paraId="576DAD5B" w14:textId="77777777" w:rsidR="000A1C27" w:rsidRPr="00EE73C1" w:rsidRDefault="000A1C27" w:rsidP="000A1C27">
      <w:pPr>
        <w:rPr>
          <w:del w:id="311" w:author="GENDRON Julie" w:date="2025-07-21T14:22:00Z"/>
          <w:lang w:val="en-US"/>
        </w:rPr>
      </w:pPr>
      <w:del w:id="312" w:author="GENDRON Julie" w:date="2025-07-21T14:22:00Z">
        <w:r w:rsidRPr="00EE73C1">
          <w:rPr>
            <w:lang w:val="en-US"/>
          </w:rPr>
          <w:lastRenderedPageBreak/>
          <w:delText>[</w:delText>
        </w:r>
        <w:r w:rsidRPr="00EE73C1">
          <w:rPr>
            <w:highlight w:val="yellow"/>
            <w:lang w:val="en-US"/>
          </w:rPr>
          <w:delText>Option 2 start</w:delText>
        </w:r>
        <w:r w:rsidRPr="00EE73C1">
          <w:rPr>
            <w:lang w:val="en-US"/>
          </w:rPr>
          <w:delText>]</w:delText>
        </w:r>
      </w:del>
    </w:p>
    <w:p w14:paraId="25A061D0" w14:textId="77777777" w:rsidR="000A1C27" w:rsidRPr="00EE73C1" w:rsidRDefault="000A1C27" w:rsidP="000A1C27">
      <w:pPr>
        <w:rPr>
          <w:del w:id="313" w:author="GENDRON Julie" w:date="2025-07-21T14:22:00Z"/>
          <w:lang w:val="en-US"/>
        </w:rPr>
      </w:pPr>
      <w:del w:id="314" w:author="GENDRON Julie" w:date="2025-07-21T14:22:00Z">
        <w:r w:rsidRPr="00EE73C1">
          <w:rPr>
            <w:lang w:val="en-US"/>
          </w:rPr>
          <w:delText>Option 2: No data, know-how or information of [</w:delText>
        </w:r>
        <w:r w:rsidRPr="00EE73C1">
          <w:rPr>
            <w:highlight w:val="yellow"/>
            <w:lang w:val="en-US"/>
          </w:rPr>
          <w:delText>NAME OF THE PARTY</w:delText>
        </w:r>
        <w:r w:rsidRPr="00EE73C1">
          <w:rPr>
            <w:lang w:val="en-US"/>
          </w:rPr>
          <w:delText>]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delText>
        </w:r>
      </w:del>
    </w:p>
    <w:p w14:paraId="14D535AB" w14:textId="77777777" w:rsidR="000A1C27" w:rsidRPr="00EE73C1" w:rsidRDefault="000A1C27" w:rsidP="000A1C27">
      <w:pPr>
        <w:rPr>
          <w:del w:id="315" w:author="GENDRON Julie" w:date="2025-07-21T14:22:00Z"/>
          <w:lang w:val="en-US"/>
        </w:rPr>
      </w:pPr>
      <w:del w:id="316" w:author="GENDRON Julie" w:date="2025-07-21T14:22:00Z">
        <w:r w:rsidRPr="00EE73C1">
          <w:rPr>
            <w:lang w:val="en-US"/>
          </w:rPr>
          <w:delText>[</w:delText>
        </w:r>
        <w:r w:rsidRPr="00EE73C1">
          <w:rPr>
            <w:highlight w:val="yellow"/>
            <w:lang w:val="en-US"/>
          </w:rPr>
          <w:delText>Option 2 end</w:delText>
        </w:r>
        <w:r w:rsidRPr="00EE73C1">
          <w:rPr>
            <w:lang w:val="en-US"/>
          </w:rPr>
          <w:delText>]</w:delText>
        </w:r>
      </w:del>
    </w:p>
    <w:p w14:paraId="52789113" w14:textId="580C9648" w:rsidR="000A1C27" w:rsidRPr="00EE73C1" w:rsidRDefault="000A1C27" w:rsidP="000A1C27">
      <w:pPr>
        <w:rPr>
          <w:lang w:val="en-US"/>
        </w:rPr>
      </w:pPr>
      <w:r w:rsidRPr="00EE73C1">
        <w:rPr>
          <w:lang w:val="en-US"/>
        </w:rPr>
        <w:t xml:space="preserve">This represents the status at the time of signature of this Consortium Agreement. </w:t>
      </w:r>
    </w:p>
    <w:p w14:paraId="386FBD24" w14:textId="77777777" w:rsidR="000A1C27" w:rsidRPr="00EE73C1" w:rsidRDefault="000A1C27">
      <w:pPr>
        <w:rPr>
          <w:lang w:val="en-US"/>
        </w:rPr>
      </w:pPr>
      <w:r w:rsidRPr="00EE73C1">
        <w:rPr>
          <w:lang w:val="en-US"/>
        </w:rPr>
        <w:br w:type="page"/>
      </w:r>
    </w:p>
    <w:p w14:paraId="18D9ACB2" w14:textId="7D5CD646" w:rsidR="000A1C27" w:rsidRPr="00EE73C1" w:rsidRDefault="00EE73C1" w:rsidP="000A1C27">
      <w:pPr>
        <w:rPr>
          <w:lang w:val="en-US"/>
        </w:rPr>
      </w:pPr>
      <w:r w:rsidRPr="00EE73C1">
        <w:rPr>
          <w:lang w:val="en-US"/>
        </w:rPr>
        <w:lastRenderedPageBreak/>
        <w:t>As to</w:t>
      </w:r>
      <w:r>
        <w:rPr>
          <w:lang w:val="en-US"/>
        </w:rPr>
        <w:t xml:space="preserve"> </w:t>
      </w:r>
      <w:r w:rsidRPr="00FC6C2E">
        <w:rPr>
          <w:rFonts w:cstheme="minorHAnsi"/>
          <w:b/>
          <w:lang w:val="en-GB"/>
        </w:rPr>
        <w:t>HZB</w:t>
      </w:r>
      <w:r w:rsidRPr="00EE73C1">
        <w:rPr>
          <w:lang w:val="en-US"/>
        </w:rPr>
        <w:t>, it is agreed between the Parties that, to the best of their knowledge</w:t>
      </w:r>
      <w:r>
        <w:rPr>
          <w:rFonts w:cstheme="minorHAnsi"/>
          <w:lang w:val="en-US"/>
        </w:rPr>
        <w:t xml:space="preserve"> </w:t>
      </w:r>
      <w:r w:rsidR="00A973F9">
        <w:rPr>
          <w:rFonts w:cstheme="minorHAnsi"/>
          <w:lang w:val="en-US"/>
        </w:rPr>
        <w:t>n</w:t>
      </w:r>
      <w:r w:rsidR="000A1C27" w:rsidRPr="00EE73C1">
        <w:rPr>
          <w:lang w:val="en-US"/>
        </w:rPr>
        <w:t xml:space="preserve">o data, know-how or information of </w:t>
      </w:r>
      <w:r w:rsidR="00A973F9" w:rsidRPr="00FC6C2E">
        <w:rPr>
          <w:rFonts w:cstheme="minorHAnsi"/>
          <w:b/>
          <w:lang w:val="en-GB"/>
        </w:rPr>
        <w:t>HZB</w:t>
      </w:r>
      <w:r w:rsidR="000A1C27" w:rsidRPr="00FC6C2E">
        <w:rPr>
          <w:rFonts w:cstheme="minorHAnsi"/>
          <w:b/>
          <w:lang w:val="en-GB"/>
        </w:rPr>
        <w:t xml:space="preserve"> </w:t>
      </w:r>
      <w:r w:rsidR="000A1C27" w:rsidRPr="00EE73C1">
        <w:rPr>
          <w:lang w:val="en-US"/>
        </w:rPr>
        <w:t>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5BE5DE5A"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5CC64F32" w14:textId="77777777" w:rsidR="000A1C27" w:rsidRPr="00EE73C1" w:rsidRDefault="000A1C27">
      <w:pPr>
        <w:rPr>
          <w:lang w:val="en-US"/>
        </w:rPr>
      </w:pPr>
      <w:r w:rsidRPr="00EE73C1">
        <w:rPr>
          <w:lang w:val="en-US"/>
        </w:rPr>
        <w:br w:type="page"/>
      </w:r>
    </w:p>
    <w:p w14:paraId="6D09DE8B" w14:textId="1ED8ADEE" w:rsidR="000A1C27" w:rsidRPr="00EE73C1" w:rsidRDefault="000A1C27" w:rsidP="000A1C27">
      <w:pPr>
        <w:rPr>
          <w:lang w:val="en-US"/>
        </w:rPr>
      </w:pPr>
      <w:r w:rsidRPr="00EE73C1">
        <w:rPr>
          <w:lang w:val="en-US"/>
        </w:rPr>
        <w:lastRenderedPageBreak/>
        <w:t xml:space="preserve">As to </w:t>
      </w:r>
      <w:r w:rsidRPr="00FC6C2E">
        <w:rPr>
          <w:rFonts w:cstheme="minorHAnsi"/>
          <w:b/>
          <w:lang w:val="en-GB"/>
        </w:rPr>
        <w:t>ISTITUTO NAZIONALE DI FISICA NUCLEARE (INFN)</w:t>
      </w:r>
      <w:r w:rsidRPr="00EE73C1">
        <w:rPr>
          <w:lang w:val="en-US"/>
        </w:rPr>
        <w:t xml:space="preserve">, it is agreed between the Parties that, to the best of their knowledge, </w:t>
      </w:r>
      <w:r w:rsidR="00EE73C1">
        <w:rPr>
          <w:lang w:val="en-US"/>
        </w:rPr>
        <w:t>n</w:t>
      </w:r>
      <w:r w:rsidRPr="00EE73C1">
        <w:rPr>
          <w:lang w:val="en-US"/>
        </w:rPr>
        <w:t xml:space="preserve">o data, know-how or information of </w:t>
      </w:r>
      <w:r w:rsidR="00E85B3E" w:rsidRPr="00FC6C2E">
        <w:rPr>
          <w:rFonts w:cstheme="minorHAnsi"/>
          <w:b/>
          <w:lang w:val="en-GB"/>
        </w:rPr>
        <w:t>INFN</w:t>
      </w:r>
      <w:r w:rsidR="00EE73C1">
        <w:rPr>
          <w:lang w:val="en-US"/>
        </w:rPr>
        <w:t xml:space="preserve"> </w:t>
      </w:r>
      <w:r w:rsidRPr="00EE73C1">
        <w:rPr>
          <w:lang w:val="en-US"/>
        </w:rPr>
        <w:t>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7F5067A8"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4C837657" w14:textId="77777777" w:rsidR="000A1C27" w:rsidRPr="00EE73C1" w:rsidRDefault="000A1C27">
      <w:pPr>
        <w:rPr>
          <w:lang w:val="en-US"/>
        </w:rPr>
      </w:pPr>
      <w:r w:rsidRPr="00EE73C1">
        <w:rPr>
          <w:lang w:val="en-US"/>
        </w:rPr>
        <w:br w:type="page"/>
      </w:r>
    </w:p>
    <w:p w14:paraId="4C42076D" w14:textId="68B60836" w:rsidR="000A1C27" w:rsidRPr="00EE73C1" w:rsidRDefault="000A1C27" w:rsidP="00EE73C1">
      <w:pPr>
        <w:rPr>
          <w:lang w:val="en-US"/>
        </w:rPr>
      </w:pPr>
      <w:r w:rsidRPr="00EE73C1">
        <w:rPr>
          <w:lang w:val="en-US"/>
        </w:rPr>
        <w:lastRenderedPageBreak/>
        <w:t xml:space="preserve">As to </w:t>
      </w:r>
      <w:r w:rsidRPr="00FC6C2E">
        <w:rPr>
          <w:rFonts w:cstheme="minorHAnsi"/>
          <w:b/>
          <w:lang w:val="en-GB"/>
        </w:rPr>
        <w:t>UNITED KINGDOM RESEARCH AND INNOVATION (UKRI)</w:t>
      </w:r>
      <w:r w:rsidRPr="00EE73C1">
        <w:rPr>
          <w:lang w:val="en-US"/>
        </w:rPr>
        <w:t xml:space="preserve">, it is agreed between the Parties that, to the best of their knowledge, </w:t>
      </w:r>
      <w:r w:rsidR="00EE73C1">
        <w:rPr>
          <w:lang w:val="en-US"/>
        </w:rPr>
        <w:t>no</w:t>
      </w:r>
      <w:r w:rsidRPr="00EE73C1">
        <w:rPr>
          <w:lang w:val="en-US"/>
        </w:rPr>
        <w:t xml:space="preserve"> data, know-how or information of </w:t>
      </w:r>
      <w:r w:rsidR="00CD69EA" w:rsidRPr="00FC6C2E">
        <w:rPr>
          <w:rFonts w:cstheme="minorHAnsi"/>
          <w:b/>
          <w:lang w:val="en-GB"/>
        </w:rPr>
        <w:t>UNITED KINGDOM</w:t>
      </w:r>
      <w:r w:rsidR="00CD69EA">
        <w:rPr>
          <w:rFonts w:cstheme="minorHAnsi"/>
          <w:lang w:val="en-GB"/>
        </w:rPr>
        <w:t xml:space="preserve"> RESEARCH AND INNOVATION (UKRI)</w:t>
      </w:r>
      <w:r w:rsidR="00CD69EA" w:rsidRPr="0094470F">
        <w:rPr>
          <w:lang w:val="en-US"/>
        </w:rPr>
        <w:t>,</w:t>
      </w:r>
      <w:r w:rsidRPr="00EE73C1">
        <w:rPr>
          <w:lang w:val="en-US"/>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22A8815E"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4F2E0106" w14:textId="22D53257" w:rsidR="000A1C27" w:rsidRPr="00EE73C1" w:rsidRDefault="000A1C27">
      <w:pPr>
        <w:rPr>
          <w:lang w:val="en-US"/>
        </w:rPr>
      </w:pPr>
      <w:r w:rsidRPr="00704C9B">
        <w:rPr>
          <w:rFonts w:cstheme="minorHAnsi"/>
          <w:noProof/>
          <w:lang w:val="en-US" w:eastAsia="de-DE"/>
        </w:rPr>
        <w:br w:type="page"/>
      </w:r>
    </w:p>
    <w:p w14:paraId="439B730F" w14:textId="69174C69" w:rsidR="000A1C27" w:rsidRPr="00EE73C1" w:rsidRDefault="000A1C27" w:rsidP="000A1C27">
      <w:pPr>
        <w:rPr>
          <w:del w:id="317" w:author="GENDRON Julie" w:date="2025-10-01T11:06:00Z"/>
          <w:lang w:val="en-US"/>
        </w:rPr>
      </w:pPr>
      <w:r w:rsidRPr="00EE73C1">
        <w:rPr>
          <w:lang w:val="en-US"/>
        </w:rPr>
        <w:lastRenderedPageBreak/>
        <w:t xml:space="preserve">As to </w:t>
      </w:r>
      <w:r w:rsidRPr="00FC6C2E">
        <w:rPr>
          <w:rFonts w:cstheme="minorHAnsi"/>
          <w:b/>
          <w:lang w:val="en-GB"/>
        </w:rPr>
        <w:t>UNIVERSITY OF LANCASTER (UL)</w:t>
      </w:r>
      <w:r w:rsidRPr="00EE73C1">
        <w:rPr>
          <w:lang w:val="en-US"/>
        </w:rPr>
        <w:t xml:space="preserve">, it is agreed between the Parties that, to the best of their knowledge, </w:t>
      </w:r>
      <w:del w:id="318" w:author="GENDRON Julie" w:date="2025-10-01T11:06:00Z">
        <w:r w:rsidRPr="00EE73C1">
          <w:rPr>
            <w:lang w:val="en-US"/>
          </w:rPr>
          <w:delText>[</w:delText>
        </w:r>
        <w:r w:rsidRPr="00EE73C1">
          <w:rPr>
            <w:highlight w:val="yellow"/>
            <w:lang w:val="en-US"/>
          </w:rPr>
          <w:delText>insert the relevant option here</w:delText>
        </w:r>
        <w:r w:rsidRPr="00EE73C1">
          <w:rPr>
            <w:lang w:val="en-US"/>
          </w:rPr>
          <w:delText>].</w:delText>
        </w:r>
      </w:del>
    </w:p>
    <w:p w14:paraId="3D99D1C1" w14:textId="77777777" w:rsidR="000A1C27" w:rsidRPr="00EE73C1" w:rsidRDefault="000A1C27" w:rsidP="000A1C27">
      <w:pPr>
        <w:rPr>
          <w:del w:id="319" w:author="GENDRON Julie" w:date="2025-10-01T11:06:00Z"/>
          <w:lang w:val="en-US"/>
        </w:rPr>
      </w:pPr>
      <w:del w:id="320" w:author="GENDRON Julie" w:date="2025-10-01T11:06:00Z">
        <w:r w:rsidRPr="00EE73C1">
          <w:rPr>
            <w:lang w:val="en-US"/>
          </w:rPr>
          <w:delText>[</w:delText>
        </w:r>
        <w:r w:rsidRPr="00EE73C1">
          <w:rPr>
            <w:highlight w:val="yellow"/>
            <w:lang w:val="en-US"/>
          </w:rPr>
          <w:delText>Option 1 start</w:delText>
        </w:r>
        <w:r w:rsidRPr="00EE73C1">
          <w:rPr>
            <w:lang w:val="en-US"/>
          </w:rPr>
          <w:delText>]</w:delText>
        </w:r>
      </w:del>
    </w:p>
    <w:p w14:paraId="5110A1A5" w14:textId="77777777" w:rsidR="000A1C27" w:rsidRPr="00EE73C1" w:rsidRDefault="000A1C27" w:rsidP="000A1C27">
      <w:pPr>
        <w:rPr>
          <w:del w:id="321" w:author="GENDRON Julie" w:date="2025-10-01T11:06:00Z"/>
          <w:lang w:val="en-US"/>
        </w:rPr>
      </w:pPr>
      <w:del w:id="322" w:author="GENDRON Julie" w:date="2025-10-01T11:06:00Z">
        <w:r w:rsidRPr="00EE73C1">
          <w:rPr>
            <w:lang w:val="en-US"/>
          </w:rPr>
          <w:delText>the following Background is hereby identified and agreed upon for the Project. Specific limitations and/or conditions, shall be as mentioned hereunder:</w:delText>
        </w:r>
      </w:del>
    </w:p>
    <w:p w14:paraId="0C6F6DB5" w14:textId="77777777" w:rsidR="000A1C27" w:rsidRPr="00EE73C1" w:rsidRDefault="000A1C27" w:rsidP="000A1C27">
      <w:pPr>
        <w:rPr>
          <w:del w:id="323" w:author="GENDRON Julie" w:date="2025-10-01T11:06:00Z"/>
          <w:lang w:val="en-US"/>
        </w:rPr>
      </w:pPr>
      <w:del w:id="324" w:author="GENDRON Julie" w:date="2025-10-01T11:06:00Z">
        <w:r w:rsidRPr="00EE73C1">
          <w:rPr>
            <w:lang w:val="en-US"/>
          </w:rPr>
          <w:delText>[</w:delText>
        </w:r>
        <w:r w:rsidRPr="00EE73C1">
          <w:rPr>
            <w:highlight w:val="yellow"/>
            <w:lang w:val="en-US"/>
          </w:rPr>
          <w:delText>Option 1 end</w:delText>
        </w:r>
        <w:r w:rsidRPr="00EE73C1">
          <w:rPr>
            <w:lang w:val="en-US"/>
          </w:rPr>
          <w:delText>]</w:delText>
        </w:r>
      </w:del>
    </w:p>
    <w:p w14:paraId="29D06676" w14:textId="77777777" w:rsidR="000A1C27" w:rsidRPr="00EE73C1" w:rsidRDefault="000A1C27" w:rsidP="000A1C27">
      <w:pPr>
        <w:rPr>
          <w:del w:id="325" w:author="GENDRON Julie" w:date="2025-10-01T11:06:00Z"/>
          <w:lang w:val="en-US"/>
        </w:rPr>
      </w:pPr>
      <w:del w:id="326" w:author="GENDRON Julie" w:date="2025-10-01T11:06:00Z">
        <w:r w:rsidRPr="00EE73C1">
          <w:rPr>
            <w:lang w:val="en-US"/>
          </w:rPr>
          <w:delText>[</w:delText>
        </w:r>
        <w:r w:rsidRPr="00EE73C1">
          <w:rPr>
            <w:highlight w:val="yellow"/>
            <w:lang w:val="en-US"/>
          </w:rPr>
          <w:delText>Option 2 start</w:delText>
        </w:r>
        <w:r w:rsidRPr="00EE73C1">
          <w:rPr>
            <w:lang w:val="en-US"/>
          </w:rPr>
          <w:delText>]</w:delText>
        </w:r>
      </w:del>
    </w:p>
    <w:p w14:paraId="3AF78F10" w14:textId="4F6AF723" w:rsidR="000A1C27" w:rsidRPr="00EE73C1" w:rsidRDefault="000A1C27" w:rsidP="000A1C27">
      <w:pPr>
        <w:rPr>
          <w:lang w:val="en-US"/>
        </w:rPr>
      </w:pPr>
      <w:del w:id="327" w:author="GENDRON Julie" w:date="2025-10-01T11:06:00Z">
        <w:r w:rsidRPr="00EE73C1">
          <w:rPr>
            <w:lang w:val="en-US"/>
          </w:rPr>
          <w:delText xml:space="preserve">Option 2: </w:delText>
        </w:r>
      </w:del>
      <w:r w:rsidR="00F43A3A">
        <w:rPr>
          <w:lang w:val="en-US"/>
        </w:rPr>
        <w:t>n</w:t>
      </w:r>
      <w:r w:rsidRPr="00EE73C1">
        <w:rPr>
          <w:lang w:val="en-US"/>
        </w:rPr>
        <w:t xml:space="preserve">o data, know-how or information of </w:t>
      </w:r>
      <w:del w:id="328" w:author="GENDRON Julie" w:date="2025-10-01T11:06:00Z">
        <w:r w:rsidRPr="00EE73C1">
          <w:rPr>
            <w:lang w:val="en-US"/>
          </w:rPr>
          <w:delText>[</w:delText>
        </w:r>
        <w:r w:rsidRPr="00EE73C1">
          <w:rPr>
            <w:highlight w:val="yellow"/>
            <w:lang w:val="en-US"/>
          </w:rPr>
          <w:delText>NAME</w:delText>
        </w:r>
      </w:del>
      <w:ins w:id="329" w:author="GENDRON Julie" w:date="2025-10-01T11:06:00Z">
        <w:r w:rsidR="00F43A3A" w:rsidRPr="00FC6C2E">
          <w:rPr>
            <w:rFonts w:cstheme="minorHAnsi"/>
            <w:b/>
            <w:lang w:val="en-GB"/>
          </w:rPr>
          <w:t>UNIVERSITY</w:t>
        </w:r>
      </w:ins>
      <w:r w:rsidR="00F43A3A" w:rsidRPr="00FC6C2E">
        <w:rPr>
          <w:b/>
          <w:lang w:val="en-GB"/>
          <w:rPrChange w:id="330" w:author="GENDRON Julie" w:date="2025-10-01T11:06:00Z">
            <w:rPr>
              <w:highlight w:val="yellow"/>
              <w:lang w:val="en-US"/>
            </w:rPr>
          </w:rPrChange>
        </w:rPr>
        <w:t xml:space="preserve"> OF </w:t>
      </w:r>
      <w:del w:id="331" w:author="GENDRON Julie" w:date="2025-10-01T11:06:00Z">
        <w:r w:rsidRPr="00EE73C1">
          <w:rPr>
            <w:highlight w:val="yellow"/>
            <w:lang w:val="en-US"/>
          </w:rPr>
          <w:delText>THE PARTY</w:delText>
        </w:r>
        <w:r w:rsidRPr="00EE73C1">
          <w:rPr>
            <w:lang w:val="en-US"/>
          </w:rPr>
          <w:delText>]</w:delText>
        </w:r>
      </w:del>
      <w:ins w:id="332" w:author="GENDRON Julie" w:date="2025-10-01T11:06:00Z">
        <w:r w:rsidR="00F43A3A" w:rsidRPr="00FC6C2E">
          <w:rPr>
            <w:rFonts w:cstheme="minorHAnsi"/>
            <w:b/>
            <w:lang w:val="en-GB"/>
          </w:rPr>
          <w:t>LANCASTER (UL)</w:t>
        </w:r>
      </w:ins>
      <w:r w:rsidRPr="00EE73C1">
        <w:rPr>
          <w:lang w:val="en-US"/>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46383C9E" w14:textId="77777777" w:rsidR="000A1C27" w:rsidRPr="00EE73C1" w:rsidRDefault="000A1C27" w:rsidP="000A1C27">
      <w:pPr>
        <w:rPr>
          <w:del w:id="333" w:author="GENDRON Julie" w:date="2025-10-01T11:06:00Z"/>
          <w:lang w:val="en-US"/>
        </w:rPr>
      </w:pPr>
      <w:del w:id="334" w:author="GENDRON Julie" w:date="2025-10-01T11:06:00Z">
        <w:r w:rsidRPr="00EE73C1">
          <w:rPr>
            <w:lang w:val="en-US"/>
          </w:rPr>
          <w:delText>[</w:delText>
        </w:r>
        <w:r w:rsidRPr="00EE73C1">
          <w:rPr>
            <w:highlight w:val="yellow"/>
            <w:lang w:val="en-US"/>
          </w:rPr>
          <w:delText>Option 2 end</w:delText>
        </w:r>
        <w:r w:rsidRPr="00EE73C1">
          <w:rPr>
            <w:lang w:val="en-US"/>
          </w:rPr>
          <w:delText>]</w:delText>
        </w:r>
      </w:del>
    </w:p>
    <w:p w14:paraId="767A5123"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1FAF7A7A" w14:textId="5E08F2F3" w:rsidR="000A1C27" w:rsidRPr="00EE73C1" w:rsidRDefault="00662485">
      <w:pPr>
        <w:rPr>
          <w:lang w:val="en-US"/>
        </w:rPr>
      </w:pPr>
      <w:r w:rsidRPr="00EE73C1">
        <w:rPr>
          <w:lang w:val="en-US"/>
        </w:rPr>
        <w:br w:type="page"/>
      </w:r>
    </w:p>
    <w:p w14:paraId="37412E8A" w14:textId="77777777" w:rsidR="000A1C27" w:rsidRPr="00EE73C1" w:rsidRDefault="000A1C27" w:rsidP="000A1C27">
      <w:pPr>
        <w:pStyle w:val="Attachmentheading"/>
        <w:rPr>
          <w:lang w:val="en-US"/>
        </w:rPr>
      </w:pPr>
      <w:bookmarkStart w:id="335" w:name="_Toc204000494"/>
      <w:r w:rsidRPr="00EE73C1">
        <w:rPr>
          <w:lang w:val="en-US"/>
        </w:rPr>
        <w:lastRenderedPageBreak/>
        <w:t>Attachment 1: Background included</w:t>
      </w:r>
      <w:bookmarkEnd w:id="335"/>
    </w:p>
    <w:p w14:paraId="1D950C87" w14:textId="31106672" w:rsidR="000A1C27" w:rsidRPr="00EE73C1" w:rsidRDefault="000A1C27" w:rsidP="000A1C27">
      <w:pPr>
        <w:rPr>
          <w:lang w:val="en-US"/>
        </w:rPr>
      </w:pPr>
      <w:r w:rsidRPr="00EE73C1">
        <w:rPr>
          <w:lang w:val="en-US"/>
        </w:rPr>
        <w:t xml:space="preserve">As to </w:t>
      </w:r>
      <w:r w:rsidRPr="00FC6C2E">
        <w:rPr>
          <w:rFonts w:cstheme="minorHAnsi"/>
          <w:b/>
          <w:lang w:val="en-GB"/>
        </w:rPr>
        <w:t>ECOLE POLYTECHNIQUE FEDERALE DE LAUSANNE (EPFL)</w:t>
      </w:r>
      <w:r>
        <w:rPr>
          <w:rFonts w:eastAsia="SimSun" w:cstheme="minorHAnsi"/>
          <w:lang w:val="en-GB" w:eastAsia="fi-FI"/>
        </w:rPr>
        <w:t xml:space="preserve">, </w:t>
      </w:r>
      <w:r w:rsidRPr="00EE73C1">
        <w:rPr>
          <w:lang w:val="en-US"/>
        </w:rPr>
        <w:t xml:space="preserve">it is agreed between the Parties that, to the best of their knowledge, </w:t>
      </w:r>
      <w:r w:rsidR="00EE73C1">
        <w:rPr>
          <w:lang w:val="en-US"/>
        </w:rPr>
        <w:t>n</w:t>
      </w:r>
      <w:r w:rsidRPr="00EE73C1">
        <w:rPr>
          <w:lang w:val="en-US"/>
        </w:rPr>
        <w:t>o data, know-how or information of</w:t>
      </w:r>
      <w:r w:rsidRPr="0094470F">
        <w:rPr>
          <w:lang w:val="en-US"/>
        </w:rPr>
        <w:t xml:space="preserve"> </w:t>
      </w:r>
      <w:r w:rsidR="00F344BF" w:rsidRPr="00FC6C2E">
        <w:rPr>
          <w:rFonts w:cstheme="minorHAnsi"/>
          <w:b/>
          <w:lang w:val="en-GB"/>
        </w:rPr>
        <w:t>EPFL</w:t>
      </w:r>
      <w:r w:rsidRPr="00EE73C1">
        <w:rPr>
          <w:lang w:val="en-US"/>
        </w:rPr>
        <w:t xml:space="preserve"> is Needed by another Party for implementation of the Project (Article 16.1 and its Annex 5 Grant Agreement, Section “Access rights to results and background”, sub-section “Access rights to background and results for implementing the action”) or Exploitation of that other Party’s Results (Article 16.1 and its Annex 5 Grant Agreement, Section “Access rights to results and background”, sub-section “Access rights for exploiting the results”).</w:t>
      </w:r>
    </w:p>
    <w:p w14:paraId="144FFF55" w14:textId="77777777" w:rsidR="000A1C27" w:rsidRPr="00EE73C1" w:rsidRDefault="000A1C27" w:rsidP="000A1C27">
      <w:pPr>
        <w:rPr>
          <w:lang w:val="en-US"/>
        </w:rPr>
      </w:pPr>
      <w:r w:rsidRPr="00EE73C1">
        <w:rPr>
          <w:lang w:val="en-US"/>
        </w:rPr>
        <w:t xml:space="preserve">This represents the status at the time of signature of this Consortium Agreement. </w:t>
      </w:r>
    </w:p>
    <w:p w14:paraId="36856A06" w14:textId="77777777" w:rsidR="00662485" w:rsidRPr="00EE73C1" w:rsidRDefault="00662485" w:rsidP="00BB556B">
      <w:pPr>
        <w:spacing w:before="0" w:after="80" w:line="240" w:lineRule="auto"/>
        <w:rPr>
          <w:lang w:val="en-US"/>
        </w:rPr>
      </w:pPr>
    </w:p>
    <w:p w14:paraId="7E354E47" w14:textId="77777777" w:rsidR="000A1C27" w:rsidRPr="00EE73C1" w:rsidRDefault="000A1C27" w:rsidP="003B4C3D">
      <w:pPr>
        <w:rPr>
          <w:b/>
          <w:sz w:val="28"/>
          <w:lang w:val="en-US"/>
        </w:rPr>
      </w:pPr>
      <w:r w:rsidRPr="00EE73C1">
        <w:rPr>
          <w:lang w:val="en-US"/>
        </w:rPr>
        <w:br w:type="page"/>
      </w:r>
    </w:p>
    <w:p w14:paraId="29FA6134" w14:textId="5C031B25" w:rsidR="00F5485F" w:rsidRPr="008662E5" w:rsidRDefault="00F5485F" w:rsidP="00995801">
      <w:pPr>
        <w:pStyle w:val="Attachmentheading"/>
        <w:rPr>
          <w:rFonts w:cstheme="minorHAnsi"/>
          <w:lang w:val="en-GB"/>
        </w:rPr>
      </w:pPr>
      <w:bookmarkStart w:id="336" w:name="_Toc204000495"/>
      <w:r w:rsidRPr="00FC6C2E">
        <w:rPr>
          <w:lang w:val="en-US"/>
        </w:rPr>
        <w:lastRenderedPageBreak/>
        <w:t>Attachment 2: Accession document</w:t>
      </w:r>
      <w:bookmarkEnd w:id="336"/>
    </w:p>
    <w:p w14:paraId="056FDB4A" w14:textId="77777777" w:rsidR="005957CD" w:rsidRPr="00FC6C2E" w:rsidRDefault="005957CD" w:rsidP="005957CD">
      <w:pPr>
        <w:rPr>
          <w:lang w:val="en-US"/>
        </w:rPr>
      </w:pPr>
      <w:r w:rsidRPr="00FC6C2E">
        <w:rPr>
          <w:lang w:val="en-US"/>
        </w:rPr>
        <w:t>ACCESSION</w:t>
      </w:r>
    </w:p>
    <w:p w14:paraId="2F3C5FBB" w14:textId="77777777" w:rsidR="005957CD" w:rsidRPr="00FC6C2E" w:rsidRDefault="005957CD" w:rsidP="005957CD">
      <w:pPr>
        <w:rPr>
          <w:b/>
          <w:lang w:val="en-US"/>
        </w:rPr>
      </w:pPr>
      <w:r w:rsidRPr="00FC6C2E">
        <w:rPr>
          <w:b/>
          <w:lang w:val="en-US"/>
        </w:rPr>
        <w:t>of a new Party to</w:t>
      </w:r>
    </w:p>
    <w:p w14:paraId="3A31451A" w14:textId="460A5F68" w:rsidR="005957CD" w:rsidRPr="00FC6C2E" w:rsidRDefault="005957CD" w:rsidP="005957CD">
      <w:pPr>
        <w:rPr>
          <w:b/>
          <w:lang w:val="en-US"/>
        </w:rPr>
      </w:pPr>
      <w:del w:id="337" w:author="GENDRON Julie" w:date="2025-10-01T11:06:00Z">
        <w:r w:rsidRPr="00FC6C2E">
          <w:rPr>
            <w:b/>
            <w:lang w:val="en-US"/>
          </w:rPr>
          <w:delText>[</w:delText>
        </w:r>
        <w:r w:rsidRPr="00FC6C2E">
          <w:rPr>
            <w:b/>
            <w:highlight w:val="yellow"/>
            <w:lang w:val="en-US"/>
          </w:rPr>
          <w:delText>Acronym of the Project</w:delText>
        </w:r>
        <w:r w:rsidRPr="00FC6C2E">
          <w:rPr>
            <w:b/>
            <w:lang w:val="en-US"/>
          </w:rPr>
          <w:delText>]</w:delText>
        </w:r>
      </w:del>
      <w:ins w:id="338" w:author="GENDRON Julie" w:date="2025-10-01T11:06:00Z">
        <w:r w:rsidR="00C43ECE">
          <w:rPr>
            <w:b/>
            <w:lang w:val="en-US"/>
          </w:rPr>
          <w:t>iSAS</w:t>
        </w:r>
      </w:ins>
      <w:r w:rsidRPr="00FC6C2E">
        <w:rPr>
          <w:b/>
          <w:lang w:val="en-US"/>
        </w:rPr>
        <w:t xml:space="preserve"> Consortium Agreement, version [</w:t>
      </w:r>
      <w:r w:rsidRPr="00FC6C2E">
        <w:rPr>
          <w:b/>
          <w:highlight w:val="yellow"/>
          <w:lang w:val="en-US"/>
        </w:rPr>
        <w:t>…, YYYY-MM-DD</w:t>
      </w:r>
      <w:r w:rsidRPr="00FC6C2E">
        <w:rPr>
          <w:b/>
          <w:lang w:val="en-US"/>
        </w:rPr>
        <w:t>]</w:t>
      </w:r>
    </w:p>
    <w:p w14:paraId="0F34CAD1" w14:textId="77777777" w:rsidR="005957CD" w:rsidRPr="00FC6C2E" w:rsidRDefault="005957CD" w:rsidP="005957CD">
      <w:pPr>
        <w:rPr>
          <w:lang w:val="en-US"/>
        </w:rPr>
      </w:pPr>
      <w:r w:rsidRPr="00FC6C2E">
        <w:rPr>
          <w:lang w:val="en-US"/>
        </w:rPr>
        <w:t>[</w:t>
      </w:r>
      <w:r w:rsidRPr="00FC6C2E">
        <w:rPr>
          <w:highlight w:val="yellow"/>
          <w:lang w:val="en-US"/>
        </w:rPr>
        <w:t>OFFICIAL NAME OF THE NEW PARTY AS IDENTIFIED IN THE Grant Agreement</w:t>
      </w:r>
      <w:r w:rsidRPr="00FC6C2E">
        <w:rPr>
          <w:lang w:val="en-US"/>
        </w:rPr>
        <w:t>]</w:t>
      </w:r>
    </w:p>
    <w:p w14:paraId="77557BA1" w14:textId="77777777" w:rsidR="005957CD" w:rsidRPr="00FC6C2E" w:rsidRDefault="005957CD" w:rsidP="005957CD">
      <w:pPr>
        <w:rPr>
          <w:lang w:val="en-US"/>
        </w:rPr>
      </w:pPr>
      <w:r w:rsidRPr="00FC6C2E">
        <w:rPr>
          <w:lang w:val="en-US"/>
        </w:rPr>
        <w:t>hereby consents to become a Party to the Consortium Agreement identified above and accepts all the rights and obligations of a Party starting [</w:t>
      </w:r>
      <w:r w:rsidRPr="00FC6C2E">
        <w:rPr>
          <w:highlight w:val="yellow"/>
          <w:lang w:val="en-US"/>
        </w:rPr>
        <w:t>date</w:t>
      </w:r>
      <w:r w:rsidRPr="00FC6C2E">
        <w:rPr>
          <w:lang w:val="en-US"/>
        </w:rPr>
        <w:t>].</w:t>
      </w:r>
    </w:p>
    <w:p w14:paraId="2574C92C" w14:textId="697B4EAA" w:rsidR="005957CD" w:rsidRPr="004B24C1" w:rsidRDefault="005957CD" w:rsidP="005957CD">
      <w:pPr>
        <w:rPr>
          <w:b/>
          <w:lang w:val="fr-CH"/>
          <w:rPrChange w:id="339" w:author="Mandy Stewart [2]" w:date="2025-10-01T11:06:00Z">
            <w:rPr>
              <w:b/>
              <w:lang w:val="en-US"/>
            </w:rPr>
          </w:rPrChange>
        </w:rPr>
      </w:pPr>
      <w:del w:id="340" w:author="GENDRON Julie" w:date="2025-10-01T11:06:00Z">
        <w:r w:rsidRPr="00FC6C2E">
          <w:rPr>
            <w:lang w:val="en-US"/>
          </w:rPr>
          <w:delText>[</w:delText>
        </w:r>
        <w:r w:rsidRPr="00FC6C2E">
          <w:rPr>
            <w:highlight w:val="yellow"/>
            <w:lang w:val="en-US"/>
          </w:rPr>
          <w:delText>OFFICIAL NAME OF THE COORDINATOR AS IDENTIFIED IN THE Grant Agreement</w:delText>
        </w:r>
        <w:r w:rsidRPr="00FC6C2E">
          <w:rPr>
            <w:lang w:val="en-US"/>
          </w:rPr>
          <w:delText>]</w:delText>
        </w:r>
      </w:del>
      <w:ins w:id="341" w:author="GENDRON Julie" w:date="2025-10-01T11:06:00Z">
        <w:r w:rsidR="00C43ECE" w:rsidRPr="004B24C1">
          <w:rPr>
            <w:b/>
            <w:lang w:val="fr-CH"/>
            <w:rPrChange w:id="342" w:author="Mandy Stewart [2]" w:date="2025-10-01T11:06:00Z">
              <w:rPr>
                <w:b/>
                <w:lang w:val="en-US"/>
              </w:rPr>
            </w:rPrChange>
          </w:rPr>
          <w:t>CENTRE NATIONAL DE LA RECHERCHE SCIENTIFIQUE</w:t>
        </w:r>
      </w:ins>
    </w:p>
    <w:p w14:paraId="0C56763A" w14:textId="77777777" w:rsidR="005957CD" w:rsidRPr="00FC6C2E" w:rsidRDefault="005957CD" w:rsidP="005957CD">
      <w:pPr>
        <w:rPr>
          <w:lang w:val="en-US"/>
        </w:rPr>
      </w:pPr>
      <w:r w:rsidRPr="00FC6C2E">
        <w:rPr>
          <w:lang w:val="en-US"/>
        </w:rPr>
        <w:t>hereby certifies that the consortium has accepted in the meeting held on [</w:t>
      </w:r>
      <w:r w:rsidRPr="00FC6C2E">
        <w:rPr>
          <w:highlight w:val="yellow"/>
          <w:lang w:val="en-US"/>
        </w:rPr>
        <w:t>date</w:t>
      </w:r>
      <w:r w:rsidRPr="00FC6C2E">
        <w:rPr>
          <w:lang w:val="en-US"/>
        </w:rPr>
        <w:t>] the accession of [</w:t>
      </w:r>
      <w:r w:rsidRPr="00FC6C2E">
        <w:rPr>
          <w:highlight w:val="yellow"/>
          <w:lang w:val="en-US"/>
        </w:rPr>
        <w:t>the name of the new Party</w:t>
      </w:r>
      <w:r w:rsidRPr="00FC6C2E">
        <w:rPr>
          <w:lang w:val="en-US"/>
        </w:rPr>
        <w:t>] to the consortium starting [</w:t>
      </w:r>
      <w:r w:rsidRPr="00FC6C2E">
        <w:rPr>
          <w:highlight w:val="yellow"/>
          <w:lang w:val="en-US"/>
        </w:rPr>
        <w:t>date</w:t>
      </w:r>
      <w:r w:rsidRPr="00FC6C2E">
        <w:rPr>
          <w:lang w:val="en-US"/>
        </w:rPr>
        <w:t>].</w:t>
      </w:r>
    </w:p>
    <w:p w14:paraId="6C024F5B" w14:textId="5860C136" w:rsidR="005957CD" w:rsidRPr="00FC6C2E" w:rsidRDefault="00CE7101" w:rsidP="005957CD">
      <w:pPr>
        <w:rPr>
          <w:lang w:val="en-US"/>
        </w:rPr>
      </w:pPr>
      <w:r w:rsidRPr="00FC6C2E">
        <w:rPr>
          <w:lang w:val="en-US"/>
        </w:rPr>
        <w:t xml:space="preserve">This Accession document has been done in 2 originals to be duly signed by the undersigned </w:t>
      </w:r>
      <w:proofErr w:type="spellStart"/>
      <w:r w:rsidRPr="00FC6C2E">
        <w:rPr>
          <w:lang w:val="en-US"/>
        </w:rPr>
        <w:t>authorised</w:t>
      </w:r>
      <w:proofErr w:type="spellEnd"/>
      <w:r w:rsidRPr="00FC6C2E">
        <w:rPr>
          <w:lang w:val="en-US"/>
        </w:rPr>
        <w:t xml:space="preserve"> representatives.</w:t>
      </w:r>
    </w:p>
    <w:p w14:paraId="2FAB506B" w14:textId="77777777" w:rsidR="002F69DB" w:rsidRPr="00FC6C2E" w:rsidRDefault="002F69DB" w:rsidP="005957CD">
      <w:pPr>
        <w:rPr>
          <w:lang w:val="en-US"/>
        </w:rPr>
      </w:pPr>
    </w:p>
    <w:p w14:paraId="5A38E42C" w14:textId="77777777" w:rsidR="005957CD" w:rsidRPr="00FC6C2E" w:rsidRDefault="005957CD" w:rsidP="005957CD">
      <w:pPr>
        <w:rPr>
          <w:lang w:val="en-US"/>
        </w:rPr>
      </w:pPr>
      <w:r w:rsidRPr="00FC6C2E">
        <w:rPr>
          <w:lang w:val="en-US"/>
        </w:rPr>
        <w:t>[</w:t>
      </w:r>
      <w:r w:rsidRPr="00FC6C2E">
        <w:rPr>
          <w:highlight w:val="yellow"/>
          <w:lang w:val="en-US"/>
        </w:rPr>
        <w:t>Date and Place</w:t>
      </w:r>
      <w:r w:rsidRPr="00FC6C2E">
        <w:rPr>
          <w:lang w:val="en-US"/>
        </w:rPr>
        <w:t>]</w:t>
      </w:r>
    </w:p>
    <w:p w14:paraId="53965AE1" w14:textId="77777777" w:rsidR="005957CD" w:rsidRPr="00FC6C2E" w:rsidRDefault="005957CD" w:rsidP="005957CD">
      <w:pPr>
        <w:rPr>
          <w:lang w:val="en-US"/>
        </w:rPr>
      </w:pPr>
      <w:r w:rsidRPr="00FC6C2E">
        <w:rPr>
          <w:lang w:val="en-US"/>
        </w:rPr>
        <w:t>[</w:t>
      </w:r>
      <w:r w:rsidRPr="00FC6C2E">
        <w:rPr>
          <w:highlight w:val="yellow"/>
          <w:lang w:val="en-US"/>
        </w:rPr>
        <w:t>INSERT NAME OF THE NEW PARTY</w:t>
      </w:r>
      <w:r w:rsidRPr="00FC6C2E">
        <w:rPr>
          <w:lang w:val="en-US"/>
        </w:rPr>
        <w:t>]</w:t>
      </w:r>
    </w:p>
    <w:p w14:paraId="4A293CFC" w14:textId="77777777" w:rsidR="005957CD" w:rsidRPr="00FC6C2E" w:rsidRDefault="005957CD" w:rsidP="005957CD">
      <w:pPr>
        <w:rPr>
          <w:lang w:val="en-US"/>
        </w:rPr>
      </w:pPr>
      <w:r w:rsidRPr="00FC6C2E">
        <w:rPr>
          <w:lang w:val="en-US"/>
        </w:rPr>
        <w:t>Signature(s)</w:t>
      </w:r>
    </w:p>
    <w:p w14:paraId="2B1561D2" w14:textId="77777777" w:rsidR="005957CD" w:rsidRPr="00FC6C2E" w:rsidRDefault="005957CD" w:rsidP="005957CD">
      <w:pPr>
        <w:rPr>
          <w:lang w:val="en-US"/>
        </w:rPr>
      </w:pPr>
      <w:r w:rsidRPr="00FC6C2E">
        <w:rPr>
          <w:lang w:val="en-US"/>
        </w:rPr>
        <w:t>Name(s)</w:t>
      </w:r>
    </w:p>
    <w:p w14:paraId="6E5679B2" w14:textId="77777777" w:rsidR="005957CD" w:rsidRPr="00FC6C2E" w:rsidRDefault="005957CD" w:rsidP="005957CD">
      <w:pPr>
        <w:rPr>
          <w:lang w:val="en-US"/>
        </w:rPr>
      </w:pPr>
      <w:r w:rsidRPr="00FC6C2E">
        <w:rPr>
          <w:lang w:val="en-US"/>
        </w:rPr>
        <w:t>Title(s)</w:t>
      </w:r>
    </w:p>
    <w:p w14:paraId="06879BA7" w14:textId="77777777" w:rsidR="005957CD" w:rsidRPr="00FC6C2E" w:rsidRDefault="005957CD" w:rsidP="005957CD">
      <w:pPr>
        <w:rPr>
          <w:lang w:val="en-US"/>
        </w:rPr>
      </w:pPr>
    </w:p>
    <w:p w14:paraId="1B6AFE0F" w14:textId="77777777" w:rsidR="005957CD" w:rsidRPr="00FC6C2E" w:rsidRDefault="005957CD" w:rsidP="005957CD">
      <w:pPr>
        <w:rPr>
          <w:lang w:val="en-US"/>
        </w:rPr>
      </w:pPr>
      <w:r w:rsidRPr="00FC6C2E">
        <w:rPr>
          <w:lang w:val="en-US"/>
        </w:rPr>
        <w:t>[</w:t>
      </w:r>
      <w:r w:rsidRPr="00FC6C2E">
        <w:rPr>
          <w:highlight w:val="yellow"/>
          <w:lang w:val="en-US"/>
        </w:rPr>
        <w:t>Date and Place</w:t>
      </w:r>
      <w:r w:rsidRPr="00FC6C2E">
        <w:rPr>
          <w:lang w:val="en-US"/>
        </w:rPr>
        <w:t>]</w:t>
      </w:r>
    </w:p>
    <w:p w14:paraId="72A13540" w14:textId="77777777" w:rsidR="005957CD" w:rsidRPr="00FC6C2E" w:rsidRDefault="005957CD" w:rsidP="005957CD">
      <w:pPr>
        <w:rPr>
          <w:lang w:val="en-US"/>
        </w:rPr>
      </w:pPr>
      <w:r w:rsidRPr="00FC6C2E">
        <w:rPr>
          <w:lang w:val="en-US"/>
        </w:rPr>
        <w:t>[</w:t>
      </w:r>
      <w:r w:rsidRPr="00FC6C2E">
        <w:rPr>
          <w:highlight w:val="yellow"/>
          <w:lang w:val="en-US"/>
        </w:rPr>
        <w:t>INSERT NAME OF THE COORDINATOR</w:t>
      </w:r>
      <w:r w:rsidRPr="00FC6C2E">
        <w:rPr>
          <w:lang w:val="en-US"/>
        </w:rPr>
        <w:t>]</w:t>
      </w:r>
    </w:p>
    <w:p w14:paraId="2D84D41C" w14:textId="77777777" w:rsidR="005957CD" w:rsidRPr="00FC6C2E" w:rsidRDefault="005957CD" w:rsidP="005957CD">
      <w:pPr>
        <w:rPr>
          <w:lang w:val="en-US"/>
        </w:rPr>
      </w:pPr>
      <w:r w:rsidRPr="00FC6C2E">
        <w:rPr>
          <w:lang w:val="en-US"/>
        </w:rPr>
        <w:t xml:space="preserve">Signature(s) </w:t>
      </w:r>
    </w:p>
    <w:p w14:paraId="5BC9F363" w14:textId="77777777" w:rsidR="005957CD" w:rsidRPr="00FC6C2E" w:rsidRDefault="005957CD" w:rsidP="005957CD">
      <w:pPr>
        <w:rPr>
          <w:lang w:val="en-US"/>
        </w:rPr>
      </w:pPr>
      <w:r w:rsidRPr="00FC6C2E">
        <w:rPr>
          <w:lang w:val="en-US"/>
        </w:rPr>
        <w:t xml:space="preserve">Name(s) </w:t>
      </w:r>
    </w:p>
    <w:p w14:paraId="6D8B0629" w14:textId="77777777" w:rsidR="005957CD" w:rsidRPr="00FC6C2E" w:rsidRDefault="005957CD" w:rsidP="005957CD">
      <w:pPr>
        <w:rPr>
          <w:lang w:val="en-US"/>
        </w:rPr>
      </w:pPr>
      <w:r w:rsidRPr="00FC6C2E">
        <w:rPr>
          <w:lang w:val="en-US"/>
        </w:rPr>
        <w:t>Title(s)</w:t>
      </w:r>
    </w:p>
    <w:p w14:paraId="09785400" w14:textId="77777777" w:rsidR="008B4E67" w:rsidRPr="00FC6C2E" w:rsidRDefault="008B4E67">
      <w:pPr>
        <w:spacing w:before="0" w:after="80" w:line="240" w:lineRule="auto"/>
        <w:rPr>
          <w:lang w:val="en-US"/>
        </w:rPr>
      </w:pPr>
      <w:r w:rsidRPr="00FC6C2E">
        <w:rPr>
          <w:lang w:val="en-US"/>
        </w:rPr>
        <w:br w:type="page"/>
      </w:r>
    </w:p>
    <w:p w14:paraId="683B3646" w14:textId="77777777" w:rsidR="007E5DF4" w:rsidRPr="008662E5" w:rsidRDefault="007E5DF4" w:rsidP="00995801">
      <w:pPr>
        <w:pStyle w:val="Attachmentheading"/>
        <w:rPr>
          <w:rFonts w:cstheme="minorHAnsi"/>
          <w:lang w:val="en-GB"/>
        </w:rPr>
      </w:pPr>
      <w:bookmarkStart w:id="343" w:name="_Toc204000496"/>
      <w:r w:rsidRPr="00FC6C2E">
        <w:rPr>
          <w:lang w:val="en-US"/>
        </w:rPr>
        <w:lastRenderedPageBreak/>
        <w:t>Attachment 3: List of third parties for simplified transfer according to Section 8.3.2.</w:t>
      </w:r>
      <w:bookmarkEnd w:id="343"/>
    </w:p>
    <w:p w14:paraId="429E1710" w14:textId="77777777" w:rsidR="007E5DF4" w:rsidRPr="00FC6C2E" w:rsidRDefault="007E5DF4" w:rsidP="007E5DF4">
      <w:pPr>
        <w:rPr>
          <w:sz w:val="22"/>
          <w:lang w:val="en-US"/>
        </w:rPr>
      </w:pPr>
    </w:p>
    <w:p w14:paraId="51AF3F26" w14:textId="77777777" w:rsidR="00C43ECE" w:rsidRPr="004B24C1" w:rsidRDefault="00C43ECE" w:rsidP="007E5DF4">
      <w:pPr>
        <w:rPr>
          <w:ins w:id="344" w:author="GENDRON Julie" w:date="2025-10-01T11:06:00Z"/>
          <w:b/>
          <w:lang w:val="fr-CH"/>
          <w:rPrChange w:id="345" w:author="Mandy Stewart [2]" w:date="2025-10-01T11:06:00Z">
            <w:rPr>
              <w:ins w:id="346" w:author="GENDRON Julie" w:date="2025-10-01T11:06:00Z"/>
              <w:b/>
            </w:rPr>
          </w:rPrChange>
        </w:rPr>
      </w:pPr>
      <w:ins w:id="347" w:author="GENDRON Julie" w:date="2025-10-01T11:06:00Z">
        <w:r w:rsidRPr="004B24C1">
          <w:rPr>
            <w:b/>
            <w:lang w:val="fr-CH"/>
            <w:rPrChange w:id="348" w:author="Mandy Stewart [2]" w:date="2025-10-01T11:06:00Z">
              <w:rPr>
                <w:b/>
              </w:rPr>
            </w:rPrChange>
          </w:rPr>
          <w:t>Centre National de la Recherche Scientifique (CNRS) :</w:t>
        </w:r>
      </w:ins>
    </w:p>
    <w:p w14:paraId="35E4AA05" w14:textId="77777777" w:rsidR="00C43ECE" w:rsidRPr="004B24C1" w:rsidRDefault="00C43ECE" w:rsidP="007E5DF4">
      <w:pPr>
        <w:rPr>
          <w:ins w:id="349" w:author="GENDRON Julie" w:date="2025-10-01T11:06:00Z"/>
          <w:lang w:val="fr-CH"/>
          <w:rPrChange w:id="350" w:author="Mandy Stewart [2]" w:date="2025-10-01T11:06:00Z">
            <w:rPr>
              <w:ins w:id="351" w:author="GENDRON Julie" w:date="2025-10-01T11:06:00Z"/>
            </w:rPr>
          </w:rPrChange>
        </w:rPr>
      </w:pPr>
      <w:proofErr w:type="spellStart"/>
      <w:ins w:id="352" w:author="GENDRON Julie" w:date="2025-10-01T11:06:00Z">
        <w:r w:rsidRPr="004B24C1">
          <w:rPr>
            <w:lang w:val="fr-CH"/>
            <w:rPrChange w:id="353" w:author="Mandy Stewart [2]" w:date="2025-10-01T11:06:00Z">
              <w:rPr/>
            </w:rPrChange>
          </w:rPr>
          <w:t>Members</w:t>
        </w:r>
        <w:proofErr w:type="spellEnd"/>
        <w:r w:rsidRPr="004B24C1">
          <w:rPr>
            <w:lang w:val="fr-CH"/>
            <w:rPrChange w:id="354" w:author="Mandy Stewart [2]" w:date="2025-10-01T11:06:00Z">
              <w:rPr/>
            </w:rPrChange>
          </w:rPr>
          <w:t xml:space="preserve"> of Laboratoire de physique des 2 infinis - Irène Joliot-Curie (IJCLab) - UMR9012 : </w:t>
        </w:r>
      </w:ins>
    </w:p>
    <w:p w14:paraId="45E78F6A" w14:textId="6BACEFA4" w:rsidR="007E5DF4" w:rsidRPr="004B24C1" w:rsidRDefault="00C43ECE" w:rsidP="00683D92">
      <w:pPr>
        <w:ind w:firstLine="708"/>
        <w:rPr>
          <w:lang w:val="fr-CH"/>
          <w:rPrChange w:id="355" w:author="Mandy Stewart [2]" w:date="2025-10-01T11:06:00Z">
            <w:rPr>
              <w:lang w:val="en-US"/>
            </w:rPr>
          </w:rPrChange>
        </w:rPr>
      </w:pPr>
      <w:ins w:id="356" w:author="GENDRON Julie" w:date="2025-10-01T11:06:00Z">
        <w:r w:rsidRPr="004B24C1">
          <w:rPr>
            <w:lang w:val="fr-CH"/>
            <w:rPrChange w:id="357" w:author="Mandy Stewart [2]" w:date="2025-10-01T11:06:00Z">
              <w:rPr/>
            </w:rPrChange>
          </w:rPr>
          <w:t>- Université Paris-Saclay, 3 rue Joliot-Curie, Bâtiment Breguet, 91190 Gif-sur-Yvette</w:t>
        </w:r>
      </w:ins>
    </w:p>
    <w:p w14:paraId="5F759DBD" w14:textId="77777777" w:rsidR="007E5DF4" w:rsidRPr="004B24C1" w:rsidRDefault="007E5DF4" w:rsidP="007E5DF4">
      <w:pPr>
        <w:rPr>
          <w:lang w:val="fr-CH"/>
          <w:rPrChange w:id="358" w:author="Mandy Stewart [2]" w:date="2025-10-01T11:06:00Z">
            <w:rPr>
              <w:lang w:val="en-US"/>
            </w:rPr>
          </w:rPrChange>
        </w:rPr>
      </w:pPr>
    </w:p>
    <w:p w14:paraId="3E313965" w14:textId="77777777" w:rsidR="007E5DF4" w:rsidRPr="004B24C1" w:rsidRDefault="007E5DF4">
      <w:pPr>
        <w:spacing w:before="0" w:after="80" w:line="240" w:lineRule="auto"/>
        <w:rPr>
          <w:b/>
          <w:sz w:val="28"/>
          <w:lang w:val="fr-CH"/>
          <w:rPrChange w:id="359" w:author="Mandy Stewart [2]" w:date="2025-10-01T11:06:00Z">
            <w:rPr>
              <w:b/>
              <w:sz w:val="28"/>
              <w:lang w:val="en-US"/>
            </w:rPr>
          </w:rPrChange>
        </w:rPr>
      </w:pPr>
      <w:r w:rsidRPr="004B24C1">
        <w:rPr>
          <w:lang w:val="fr-CH"/>
          <w:rPrChange w:id="360" w:author="Mandy Stewart [2]" w:date="2025-10-01T11:06:00Z">
            <w:rPr>
              <w:lang w:val="en-US"/>
            </w:rPr>
          </w:rPrChange>
        </w:rPr>
        <w:br w:type="page"/>
      </w:r>
    </w:p>
    <w:p w14:paraId="0173BA73" w14:textId="542F77A8" w:rsidR="007E5DF4" w:rsidRPr="00FC6C2E" w:rsidRDefault="007E5DF4" w:rsidP="00995801">
      <w:pPr>
        <w:pStyle w:val="Attachmentheading"/>
        <w:rPr>
          <w:lang w:val="en-US"/>
        </w:rPr>
      </w:pPr>
      <w:bookmarkStart w:id="361" w:name="_Toc204000497"/>
      <w:commentRangeStart w:id="362"/>
      <w:r w:rsidRPr="00132B38">
        <w:rPr>
          <w:lang w:val="en-US"/>
        </w:rPr>
        <w:lastRenderedPageBreak/>
        <w:t>Attachment 4: Identified entities under the same control according to Section 9.5</w:t>
      </w:r>
      <w:commentRangeEnd w:id="362"/>
      <w:r w:rsidR="00EE7F2F">
        <w:rPr>
          <w:rStyle w:val="Marquedecommentaire"/>
          <w:b w:val="0"/>
        </w:rPr>
        <w:commentReference w:id="362"/>
      </w:r>
      <w:bookmarkEnd w:id="361"/>
    </w:p>
    <w:p w14:paraId="4FC490B0" w14:textId="77777777" w:rsidR="007E5DF4" w:rsidRPr="00FC6C2E" w:rsidRDefault="007E5DF4" w:rsidP="007E5DF4">
      <w:pPr>
        <w:rPr>
          <w:sz w:val="22"/>
          <w:lang w:val="en-US"/>
        </w:rPr>
      </w:pPr>
    </w:p>
    <w:p w14:paraId="2F56FED6" w14:textId="77777777" w:rsidR="00C43ECE" w:rsidRPr="004B24C1" w:rsidRDefault="00C43ECE" w:rsidP="00C43ECE">
      <w:pPr>
        <w:rPr>
          <w:ins w:id="363" w:author="GENDRON Julie" w:date="2025-10-01T11:06:00Z"/>
          <w:b/>
          <w:lang w:val="fr-CH"/>
          <w:rPrChange w:id="364" w:author="Mandy Stewart [2]" w:date="2025-10-01T11:06:00Z">
            <w:rPr>
              <w:ins w:id="365" w:author="GENDRON Julie" w:date="2025-10-01T11:06:00Z"/>
              <w:b/>
            </w:rPr>
          </w:rPrChange>
        </w:rPr>
      </w:pPr>
      <w:ins w:id="366" w:author="GENDRON Julie" w:date="2025-10-01T11:06:00Z">
        <w:r w:rsidRPr="004B24C1">
          <w:rPr>
            <w:b/>
            <w:lang w:val="fr-CH"/>
            <w:rPrChange w:id="367" w:author="Mandy Stewart [2]" w:date="2025-10-01T11:06:00Z">
              <w:rPr>
                <w:b/>
              </w:rPr>
            </w:rPrChange>
          </w:rPr>
          <w:t>Centre National de la Recherche Scientifique (CNRS) :</w:t>
        </w:r>
      </w:ins>
    </w:p>
    <w:p w14:paraId="109BE97C" w14:textId="77777777" w:rsidR="00C43ECE" w:rsidRDefault="00C43ECE" w:rsidP="00C43ECE">
      <w:pPr>
        <w:ind w:firstLine="708"/>
        <w:rPr>
          <w:ins w:id="368" w:author="GENDRON Julie" w:date="2025-10-01T11:06:00Z"/>
        </w:rPr>
      </w:pPr>
      <w:ins w:id="369" w:author="GENDRON Julie" w:date="2025-10-01T11:06:00Z">
        <w:r>
          <w:t xml:space="preserve">- 1. CNRS Innovation – N°SIREN 388 461 154 </w:t>
        </w:r>
      </w:ins>
    </w:p>
    <w:p w14:paraId="42EF91A5" w14:textId="3965C74F" w:rsidR="007E5DF4" w:rsidRPr="00FC6C2E" w:rsidRDefault="00C43ECE" w:rsidP="00683D92">
      <w:pPr>
        <w:ind w:firstLine="708"/>
        <w:rPr>
          <w:lang w:val="en-US"/>
        </w:rPr>
      </w:pPr>
      <w:ins w:id="370" w:author="GENDRON Julie" w:date="2025-10-01T11:06:00Z">
        <w:r>
          <w:t xml:space="preserve">- 2. SATT Paris </w:t>
        </w:r>
        <w:proofErr w:type="spellStart"/>
        <w:r>
          <w:t>Saclay</w:t>
        </w:r>
        <w:proofErr w:type="spellEnd"/>
        <w:r>
          <w:t xml:space="preserve"> – N°SIREN 803 858 430</w:t>
        </w:r>
      </w:ins>
    </w:p>
    <w:p w14:paraId="7BB346D9" w14:textId="77777777" w:rsidR="007E5DF4" w:rsidRPr="00FC6C2E" w:rsidRDefault="007E5DF4">
      <w:pPr>
        <w:spacing w:before="0" w:after="80" w:line="240" w:lineRule="auto"/>
        <w:rPr>
          <w:ins w:id="371" w:author="Johanna Tetzlaff, HZB" w:date="2025-10-01T11:06:00Z"/>
          <w:b/>
          <w:sz w:val="28"/>
          <w:lang w:val="en-US"/>
        </w:rPr>
      </w:pPr>
      <w:ins w:id="372" w:author="Johanna Tetzlaff, HZB" w:date="2025-10-01T11:06:00Z">
        <w:r w:rsidRPr="00FC6C2E">
          <w:rPr>
            <w:lang w:val="en-US"/>
          </w:rPr>
          <w:br w:type="page"/>
        </w:r>
      </w:ins>
    </w:p>
    <w:p w14:paraId="27B1DFDB" w14:textId="1DDD4BC8" w:rsidR="007E5DF4" w:rsidRPr="00A1190D" w:rsidRDefault="007E5DF4" w:rsidP="00995801">
      <w:pPr>
        <w:pStyle w:val="Attachmentheading"/>
        <w:rPr>
          <w:ins w:id="373" w:author="Johanna Tetzlaff, HZB" w:date="2025-10-01T11:06:00Z"/>
          <w:lang w:val="en-US"/>
        </w:rPr>
      </w:pPr>
      <w:bookmarkStart w:id="374" w:name="_Toc204000498"/>
      <w:commentRangeStart w:id="375"/>
      <w:commentRangeStart w:id="376"/>
      <w:commentRangeStart w:id="377"/>
      <w:ins w:id="378" w:author="Johanna Tetzlaff, HZB" w:date="2025-10-01T11:06:00Z">
        <w:r w:rsidRPr="00A1190D">
          <w:rPr>
            <w:lang w:val="en-US"/>
          </w:rPr>
          <w:lastRenderedPageBreak/>
          <w:t>NDA</w:t>
        </w:r>
        <w:commentRangeEnd w:id="375"/>
        <w:r w:rsidR="00960722">
          <w:rPr>
            <w:rStyle w:val="Marquedecommentaire"/>
            <w:b w:val="0"/>
          </w:rPr>
          <w:commentReference w:id="375"/>
        </w:r>
        <w:r w:rsidRPr="00A1190D">
          <w:rPr>
            <w:lang w:val="en-US"/>
          </w:rPr>
          <w:t xml:space="preserve"> for External Expert Advisory Board agreed under Section 6</w:t>
        </w:r>
        <w:bookmarkEnd w:id="374"/>
        <w:commentRangeEnd w:id="376"/>
        <w:r w:rsidR="00676931">
          <w:rPr>
            <w:rStyle w:val="Marquedecommentaire"/>
            <w:b w:val="0"/>
          </w:rPr>
          <w:commentReference w:id="376"/>
        </w:r>
        <w:commentRangeEnd w:id="377"/>
        <w:r w:rsidR="00676931">
          <w:rPr>
            <w:rStyle w:val="Marquedecommentaire"/>
            <w:b w:val="0"/>
          </w:rPr>
          <w:commentReference w:id="377"/>
        </w:r>
      </w:ins>
    </w:p>
    <w:p w14:paraId="3C5B375A" w14:textId="77777777" w:rsidR="00FB6479" w:rsidRPr="008F78CA" w:rsidRDefault="00FB6479" w:rsidP="00FB6479">
      <w:pPr>
        <w:rPr>
          <w:ins w:id="379" w:author="Johanna Tetzlaff, HZB" w:date="2025-10-01T11:06:00Z"/>
          <w:lang w:val="en-US"/>
          <w:rPrChange w:id="380" w:author="GENDRON Julie" w:date="2025-07-21T14:24:00Z">
            <w:rPr>
              <w:ins w:id="381" w:author="Johanna Tetzlaff, HZB" w:date="2025-10-01T11:06:00Z"/>
            </w:rPr>
          </w:rPrChange>
        </w:rPr>
      </w:pPr>
    </w:p>
    <w:p w14:paraId="126743D3" w14:textId="77777777" w:rsidR="00FB6479" w:rsidRPr="008A3BC7" w:rsidRDefault="00FB6479" w:rsidP="00FB6479">
      <w:pPr>
        <w:jc w:val="center"/>
        <w:rPr>
          <w:ins w:id="382" w:author="Johanna Tetzlaff, HZB" w:date="2025-10-01T11:06:00Z"/>
          <w:rFonts w:ascii="Arial Narrow" w:hAnsi="Arial Narrow"/>
          <w:b/>
          <w:sz w:val="24"/>
        </w:rPr>
      </w:pPr>
      <w:ins w:id="383" w:author="Johanna Tetzlaff, HZB" w:date="2025-10-01T11:06:00Z">
        <w:r w:rsidRPr="008A3BC7">
          <w:rPr>
            <w:rFonts w:ascii="Arial Narrow" w:hAnsi="Arial Narrow"/>
            <w:b/>
            <w:sz w:val="24"/>
          </w:rPr>
          <w:t>CONFIDENTIALITY AGREEMENT</w:t>
        </w:r>
      </w:ins>
    </w:p>
    <w:bookmarkStart w:id="384" w:name="_Hlk147079330"/>
    <w:bookmarkStart w:id="385" w:name="_Hlk147079682"/>
    <w:p w14:paraId="18D000F2" w14:textId="4DB0F2A0" w:rsidR="00FB6479" w:rsidRPr="008A3BC7" w:rsidRDefault="003E6694" w:rsidP="00FB6479">
      <w:pPr>
        <w:jc w:val="center"/>
        <w:rPr>
          <w:ins w:id="386" w:author="Johanna Tetzlaff, HZB" w:date="2025-10-01T11:06:00Z"/>
          <w:b/>
          <w:lang w:val="en-US"/>
        </w:rPr>
        <w:sectPr w:rsidR="00FB6479" w:rsidRPr="008A3BC7">
          <w:headerReference w:type="default" r:id="rId21"/>
          <w:pgSz w:w="11906" w:h="16838"/>
          <w:pgMar w:top="1417" w:right="1417" w:bottom="1417" w:left="1417" w:header="708" w:footer="708" w:gutter="0"/>
          <w:cols w:space="708"/>
          <w:docGrid w:linePitch="360"/>
        </w:sectPr>
      </w:pPr>
      <w:customXmlInsRangeStart w:id="387" w:author="GENDRON Julie" w:date="2025-10-01T11:06:00Z"/>
      <w:sdt>
        <w:sdtPr>
          <w:rPr>
            <w:b/>
            <w:lang w:val="en-US"/>
          </w:rPr>
          <w:id w:val="-1497561563"/>
          <w14:checkbox>
            <w14:checked w14:val="0"/>
            <w14:checkedState w14:val="2612" w14:font="MS Gothic"/>
            <w14:uncheckedState w14:val="2610" w14:font="MS Gothic"/>
          </w14:checkbox>
        </w:sdtPr>
        <w:sdtEndPr/>
        <w:sdtContent>
          <w:customXmlInsRangeEnd w:id="387"/>
          <w:customXmlInsRangeStart w:id="388" w:author="GENDRON Julie" w:date="2025-10-01T11:06:00Z"/>
        </w:sdtContent>
      </w:sdt>
      <w:customXmlInsRangeEnd w:id="388"/>
      <w:ins w:id="389" w:author="Johanna Tetzlaff, HZB" w:date="2025-10-01T11:06:00Z">
        <w:r w:rsidR="00FB6479" w:rsidRPr="001014D0">
          <w:rPr>
            <w:b/>
            <w:lang w:val="en-US"/>
          </w:rPr>
          <w:br w:type="page"/>
        </w:r>
        <w:bookmarkEnd w:id="384"/>
        <w:bookmarkEnd w:id="385"/>
      </w:ins>
    </w:p>
    <w:p w14:paraId="7EC105D9" w14:textId="22A01C2E" w:rsidR="00FB6479" w:rsidRPr="003B4C3D" w:rsidRDefault="00FB6479" w:rsidP="00BB556B">
      <w:pPr>
        <w:pStyle w:val="sous-titre1"/>
        <w:ind w:left="0"/>
        <w:jc w:val="center"/>
        <w:rPr>
          <w:ins w:id="390" w:author="Johanna Tetzlaff, HZB" w:date="2025-10-01T11:06:00Z"/>
          <w:sz w:val="20"/>
          <w:lang w:val="en-US"/>
        </w:rPr>
      </w:pPr>
      <w:ins w:id="391" w:author="Johanna Tetzlaff, HZB" w:date="2025-10-01T11:06:00Z">
        <w:r w:rsidRPr="00E203AC">
          <w:rPr>
            <w:lang w:val="en-US"/>
          </w:rPr>
          <w:lastRenderedPageBreak/>
          <w:t xml:space="preserve">the </w:t>
        </w:r>
        <w:bookmarkStart w:id="392" w:name="veto_rights"/>
        <w:bookmarkEnd w:id="392"/>
        <w:r w:rsidRPr="00740CFB">
          <w:rPr>
            <w:sz w:val="20"/>
            <w:szCs w:val="20"/>
            <w:lang w:val="en-US"/>
          </w:rPr>
          <w:t xml:space="preserve">NDA for </w:t>
        </w:r>
        <w:r w:rsidRPr="00BB556B">
          <w:rPr>
            <w:sz w:val="20"/>
            <w:lang w:val="en-US"/>
          </w:rPr>
          <w:t xml:space="preserve">External Expert Advisory Board </w:t>
        </w:r>
        <w:r w:rsidRPr="00740CFB">
          <w:rPr>
            <w:sz w:val="20"/>
            <w:szCs w:val="20"/>
            <w:lang w:val="en-US"/>
          </w:rPr>
          <w:t>agreed under Section 6</w:t>
        </w:r>
      </w:ins>
    </w:p>
    <w:p w14:paraId="4E0A500A" w14:textId="77777777" w:rsidR="00FB6479" w:rsidRDefault="00FB6479" w:rsidP="00FB6479">
      <w:pPr>
        <w:pStyle w:val="sous-titre1"/>
        <w:ind w:left="0"/>
        <w:jc w:val="center"/>
        <w:rPr>
          <w:ins w:id="393" w:author="Johanna Tetzlaff, HZB" w:date="2025-10-01T11:06:00Z"/>
          <w:sz w:val="20"/>
          <w:szCs w:val="20"/>
          <w:lang w:val="en-US"/>
        </w:rPr>
      </w:pPr>
      <w:ins w:id="394" w:author="Johanna Tetzlaff, HZB" w:date="2025-10-01T11:06:00Z">
        <w:r w:rsidRPr="001014D0">
          <w:rPr>
            <w:sz w:val="20"/>
            <w:szCs w:val="20"/>
            <w:lang w:val="en-US"/>
          </w:rPr>
          <w:t xml:space="preserve"> - GENERAL CONDITIONS OF THE AGREEMENT</w:t>
        </w:r>
      </w:ins>
    </w:p>
    <w:p w14:paraId="7CAD735C" w14:textId="77777777" w:rsidR="00FB6479" w:rsidRDefault="00FB6479" w:rsidP="00FB6479">
      <w:pPr>
        <w:pStyle w:val="sous-titre1"/>
        <w:ind w:left="0"/>
        <w:jc w:val="center"/>
        <w:rPr>
          <w:ins w:id="395" w:author="Johanna Tetzlaff, HZB" w:date="2025-10-01T11:06:00Z"/>
          <w:rFonts w:ascii="Arial Narrow" w:eastAsiaTheme="minorHAnsi" w:hAnsi="Arial Narrow" w:cstheme="minorBidi"/>
          <w:bCs w:val="0"/>
          <w:color w:val="auto"/>
          <w:sz w:val="20"/>
          <w:szCs w:val="20"/>
          <w:lang w:val="en-US" w:eastAsia="en-US"/>
        </w:rPr>
      </w:pPr>
    </w:p>
    <w:p w14:paraId="252F878F" w14:textId="77777777" w:rsidR="00FB6479" w:rsidRPr="001014D0" w:rsidRDefault="00FB6479" w:rsidP="00FB6479">
      <w:pPr>
        <w:pStyle w:val="sous-titre1"/>
        <w:ind w:left="0"/>
        <w:jc w:val="both"/>
        <w:rPr>
          <w:ins w:id="396" w:author="Johanna Tetzlaff, HZB" w:date="2025-10-01T11:06:00Z"/>
          <w:rFonts w:ascii="Arial Narrow" w:eastAsiaTheme="minorHAnsi" w:hAnsi="Arial Narrow" w:cstheme="minorBidi"/>
          <w:bCs w:val="0"/>
          <w:color w:val="auto"/>
          <w:sz w:val="20"/>
          <w:szCs w:val="20"/>
          <w:lang w:val="en-US" w:eastAsia="en-US"/>
        </w:rPr>
      </w:pPr>
      <w:ins w:id="397" w:author="Johanna Tetzlaff, HZB" w:date="2025-10-01T11:06:00Z">
        <w:r w:rsidRPr="001014D0">
          <w:rPr>
            <w:rFonts w:ascii="Arial Narrow" w:eastAsiaTheme="minorHAnsi" w:hAnsi="Arial Narrow" w:cstheme="minorBidi"/>
            <w:bCs w:val="0"/>
            <w:color w:val="auto"/>
            <w:sz w:val="20"/>
            <w:szCs w:val="20"/>
            <w:lang w:val="en-US" w:eastAsia="en-US"/>
          </w:rPr>
          <w:t>ARTICLE 1 - DEFINITIONS</w:t>
        </w:r>
      </w:ins>
    </w:p>
    <w:p w14:paraId="2B704B99" w14:textId="77777777" w:rsidR="00FB6479" w:rsidRPr="001014D0" w:rsidRDefault="00FB6479" w:rsidP="00FB6479">
      <w:pPr>
        <w:pStyle w:val="TexteCar"/>
        <w:tabs>
          <w:tab w:val="clear" w:pos="4536"/>
          <w:tab w:val="clear" w:pos="7938"/>
        </w:tabs>
        <w:rPr>
          <w:ins w:id="398" w:author="Johanna Tetzlaff, HZB" w:date="2025-10-01T11:06:00Z"/>
          <w:rFonts w:ascii="Arial Narrow" w:eastAsiaTheme="minorHAnsi" w:hAnsi="Arial Narrow" w:cstheme="minorBidi"/>
          <w:b/>
          <w:color w:val="auto"/>
          <w:lang w:val="en-US" w:eastAsia="en-US"/>
        </w:rPr>
      </w:pPr>
    </w:p>
    <w:p w14:paraId="0E10ED79" w14:textId="77777777" w:rsidR="00FB6479" w:rsidRPr="001014D0" w:rsidRDefault="00FB6479" w:rsidP="00FB6479">
      <w:pPr>
        <w:pStyle w:val="TexteCar"/>
        <w:tabs>
          <w:tab w:val="clear" w:pos="4536"/>
          <w:tab w:val="clear" w:pos="7938"/>
        </w:tabs>
        <w:rPr>
          <w:ins w:id="399" w:author="Johanna Tetzlaff, HZB" w:date="2025-10-01T11:06:00Z"/>
          <w:rFonts w:ascii="Arial Narrow" w:eastAsiaTheme="minorHAnsi" w:hAnsi="Arial Narrow" w:cstheme="minorBidi"/>
          <w:color w:val="auto"/>
          <w:lang w:val="en-US" w:eastAsia="en-US"/>
        </w:rPr>
      </w:pPr>
      <w:ins w:id="400" w:author="Johanna Tetzlaff, HZB" w:date="2025-10-01T11:06:00Z">
        <w:r w:rsidRPr="001014D0">
          <w:rPr>
            <w:rFonts w:ascii="Arial Narrow" w:eastAsiaTheme="minorHAnsi" w:hAnsi="Arial Narrow" w:cstheme="minorBidi"/>
            <w:b/>
            <w:color w:val="auto"/>
            <w:lang w:val="en-US" w:eastAsia="en-US"/>
          </w:rPr>
          <w:t xml:space="preserve">AFFILIATES </w:t>
        </w:r>
        <w:r w:rsidRPr="001014D0">
          <w:rPr>
            <w:rFonts w:ascii="Arial Narrow" w:eastAsiaTheme="minorHAnsi" w:hAnsi="Arial Narrow" w:cstheme="minorBidi"/>
            <w:color w:val="auto"/>
            <w:lang w:val="en-US" w:eastAsia="en-US"/>
          </w:rPr>
          <w:t xml:space="preserve">(if applicable): the term AFFILIATES </w:t>
        </w:r>
        <w:r>
          <w:rPr>
            <w:rFonts w:ascii="Arial Narrow" w:eastAsiaTheme="minorHAnsi" w:hAnsi="Arial Narrow" w:cstheme="minorBidi"/>
            <w:color w:val="auto"/>
            <w:lang w:val="en-US" w:eastAsia="en-US"/>
          </w:rPr>
          <w:t>refers to</w:t>
        </w:r>
        <w:r w:rsidRPr="001014D0">
          <w:rPr>
            <w:rFonts w:ascii="Arial Narrow" w:eastAsiaTheme="minorHAnsi" w:hAnsi="Arial Narrow" w:cstheme="minorBidi"/>
            <w:color w:val="auto"/>
            <w:lang w:val="en-US" w:eastAsia="en-US"/>
          </w:rPr>
          <w:t xml:space="preserve"> entities, </w:t>
        </w:r>
        <w:r>
          <w:rPr>
            <w:rFonts w:ascii="Arial Narrow" w:eastAsiaTheme="minorHAnsi" w:hAnsi="Arial Narrow" w:cstheme="minorBidi"/>
            <w:color w:val="auto"/>
            <w:lang w:val="en-US" w:eastAsia="en-US"/>
          </w:rPr>
          <w:t xml:space="preserve">regardless of whether they are legal entities or </w:t>
        </w:r>
        <w:r w:rsidRPr="001014D0">
          <w:rPr>
            <w:rFonts w:ascii="Arial Narrow" w:eastAsiaTheme="minorHAnsi" w:hAnsi="Arial Narrow" w:cstheme="minorBidi"/>
            <w:color w:val="auto"/>
            <w:lang w:val="en-US" w:eastAsia="en-US"/>
          </w:rPr>
          <w:t xml:space="preserve">not, </w:t>
        </w:r>
        <w:r>
          <w:rPr>
            <w:rFonts w:ascii="Arial Narrow" w:eastAsiaTheme="minorHAnsi" w:hAnsi="Arial Narrow" w:cstheme="minorBidi"/>
            <w:color w:val="auto"/>
            <w:lang w:val="en-US" w:eastAsia="en-US"/>
          </w:rPr>
          <w:t>that</w:t>
        </w:r>
        <w:r w:rsidRPr="001014D0">
          <w:rPr>
            <w:rFonts w:ascii="Arial Narrow" w:eastAsiaTheme="minorHAnsi" w:hAnsi="Arial Narrow" w:cstheme="minorBidi"/>
            <w:color w:val="auto"/>
            <w:lang w:val="en-US" w:eastAsia="en-US"/>
          </w:rPr>
          <w:t xml:space="preserve"> control or are controlled by a PARTY or </w:t>
        </w:r>
        <w:r>
          <w:rPr>
            <w:rFonts w:ascii="Arial Narrow" w:eastAsiaTheme="minorHAnsi" w:hAnsi="Arial Narrow" w:cstheme="minorBidi"/>
            <w:color w:val="auto"/>
            <w:lang w:val="en-US" w:eastAsia="en-US"/>
          </w:rPr>
          <w:t>under the joint</w:t>
        </w:r>
        <w:r w:rsidRPr="001014D0">
          <w:rPr>
            <w:rFonts w:ascii="Arial Narrow" w:eastAsiaTheme="minorHAnsi" w:hAnsi="Arial Narrow" w:cstheme="minorBidi"/>
            <w:color w:val="auto"/>
            <w:lang w:val="en-US" w:eastAsia="en-US"/>
          </w:rPr>
          <w:t xml:space="preserve"> control </w:t>
        </w:r>
        <w:r>
          <w:rPr>
            <w:rFonts w:ascii="Arial Narrow" w:eastAsiaTheme="minorHAnsi" w:hAnsi="Arial Narrow" w:cstheme="minorBidi"/>
            <w:color w:val="auto"/>
            <w:lang w:val="en-US" w:eastAsia="en-US"/>
          </w:rPr>
          <w:t>of</w:t>
        </w:r>
        <w:r w:rsidRPr="001014D0">
          <w:rPr>
            <w:rFonts w:ascii="Arial Narrow" w:eastAsiaTheme="minorHAnsi" w:hAnsi="Arial Narrow" w:cstheme="minorBidi"/>
            <w:color w:val="auto"/>
            <w:lang w:val="en-US" w:eastAsia="en-US"/>
          </w:rPr>
          <w:t xml:space="preserve"> the PARTIES. </w:t>
        </w:r>
        <w:r>
          <w:rPr>
            <w:rFonts w:ascii="Arial Narrow" w:eastAsiaTheme="minorHAnsi" w:hAnsi="Arial Narrow" w:cstheme="minorBidi"/>
            <w:color w:val="auto"/>
            <w:lang w:val="en-US" w:eastAsia="en-US"/>
          </w:rPr>
          <w:t>The term “c</w:t>
        </w:r>
        <w:r w:rsidRPr="001014D0">
          <w:rPr>
            <w:rFonts w:ascii="Arial Narrow" w:eastAsiaTheme="minorHAnsi" w:hAnsi="Arial Narrow" w:cstheme="minorBidi"/>
            <w:color w:val="auto"/>
            <w:lang w:val="en-US" w:eastAsia="en-US"/>
          </w:rPr>
          <w:t>ontrol</w:t>
        </w:r>
        <w:r>
          <w:rPr>
            <w:rFonts w:ascii="Arial Narrow" w:eastAsiaTheme="minorHAnsi" w:hAnsi="Arial Narrow" w:cstheme="minorBidi"/>
            <w:color w:val="auto"/>
            <w:lang w:val="en-US" w:eastAsia="en-US"/>
          </w:rPr>
          <w:t>”</w:t>
        </w:r>
        <w:r w:rsidRPr="001014D0">
          <w:rPr>
            <w:rFonts w:ascii="Arial Narrow" w:eastAsiaTheme="minorHAnsi" w:hAnsi="Arial Narrow" w:cstheme="minorBidi"/>
            <w:color w:val="auto"/>
            <w:lang w:val="en-US" w:eastAsia="en-US"/>
          </w:rPr>
          <w:t xml:space="preserve"> means </w:t>
        </w:r>
        <w:r>
          <w:rPr>
            <w:rFonts w:ascii="Arial Narrow" w:eastAsiaTheme="minorHAnsi" w:hAnsi="Arial Narrow" w:cstheme="minorBidi"/>
            <w:color w:val="auto"/>
            <w:lang w:val="en-US" w:eastAsia="en-US"/>
          </w:rPr>
          <w:t>holding</w:t>
        </w:r>
        <w:r w:rsidRPr="001014D0">
          <w:rPr>
            <w:rFonts w:ascii="Arial Narrow" w:eastAsiaTheme="minorHAnsi" w:hAnsi="Arial Narrow" w:cstheme="minorBidi"/>
            <w:color w:val="auto"/>
            <w:lang w:val="en-US" w:eastAsia="en-US"/>
          </w:rPr>
          <w:t xml:space="preserve"> direct</w:t>
        </w:r>
        <w:r>
          <w:rPr>
            <w:rFonts w:ascii="Arial Narrow" w:eastAsiaTheme="minorHAnsi" w:hAnsi="Arial Narrow" w:cstheme="minorBidi"/>
            <w:color w:val="auto"/>
            <w:lang w:val="en-US" w:eastAsia="en-US"/>
          </w:rPr>
          <w:t>ly</w:t>
        </w:r>
        <w:r w:rsidRPr="001014D0">
          <w:rPr>
            <w:rFonts w:ascii="Arial Narrow" w:eastAsiaTheme="minorHAnsi" w:hAnsi="Arial Narrow" w:cstheme="minorBidi"/>
            <w:color w:val="auto"/>
            <w:lang w:val="en-US" w:eastAsia="en-US"/>
          </w:rPr>
          <w:t xml:space="preserve"> or indirect</w:t>
        </w:r>
        <w:r>
          <w:rPr>
            <w:rFonts w:ascii="Arial Narrow" w:eastAsiaTheme="minorHAnsi" w:hAnsi="Arial Narrow" w:cstheme="minorBidi"/>
            <w:color w:val="auto"/>
            <w:lang w:val="en-US" w:eastAsia="en-US"/>
          </w:rPr>
          <w:t>ly at least</w:t>
        </w:r>
        <w:r w:rsidRPr="001014D0">
          <w:rPr>
            <w:rFonts w:ascii="Arial Narrow" w:eastAsiaTheme="minorHAnsi" w:hAnsi="Arial Narrow" w:cstheme="minorBidi"/>
            <w:color w:val="auto"/>
            <w:lang w:val="en-US" w:eastAsia="en-US"/>
          </w:rPr>
          <w:t xml:space="preserve"> 50</w:t>
        </w:r>
        <w:r>
          <w:rPr>
            <w:rFonts w:ascii="Arial Narrow" w:eastAsiaTheme="minorHAnsi" w:hAnsi="Arial Narrow" w:cstheme="minorBidi"/>
            <w:color w:val="auto"/>
            <w:lang w:val="en-US" w:eastAsia="en-US"/>
          </w:rPr>
          <w:t>%</w:t>
        </w:r>
        <w:r w:rsidRPr="001014D0">
          <w:rPr>
            <w:rFonts w:ascii="Arial Narrow" w:eastAsiaTheme="minorHAnsi" w:hAnsi="Arial Narrow" w:cstheme="minorBidi"/>
            <w:color w:val="auto"/>
            <w:lang w:val="en-US" w:eastAsia="en-US"/>
          </w:rPr>
          <w:t xml:space="preserve"> of the voting </w:t>
        </w:r>
        <w:r>
          <w:rPr>
            <w:rFonts w:ascii="Arial Narrow" w:eastAsiaTheme="minorHAnsi" w:hAnsi="Arial Narrow" w:cstheme="minorBidi"/>
            <w:color w:val="auto"/>
            <w:lang w:val="en-US" w:eastAsia="en-US"/>
          </w:rPr>
          <w:t>rights</w:t>
        </w:r>
        <w:r w:rsidRPr="001014D0">
          <w:rPr>
            <w:rFonts w:ascii="Arial Narrow" w:eastAsiaTheme="minorHAnsi" w:hAnsi="Arial Narrow" w:cstheme="minorBidi"/>
            <w:color w:val="auto"/>
            <w:lang w:val="en-US" w:eastAsia="en-US"/>
          </w:rPr>
          <w:t>,</w:t>
        </w:r>
        <w:r>
          <w:rPr>
            <w:rFonts w:ascii="Arial Narrow" w:eastAsiaTheme="minorHAnsi" w:hAnsi="Arial Narrow" w:cstheme="minorBidi"/>
            <w:color w:val="auto"/>
            <w:lang w:val="en-US" w:eastAsia="en-US"/>
          </w:rPr>
          <w:t xml:space="preserve"> of the</w:t>
        </w:r>
        <w:r w:rsidRPr="001014D0">
          <w:rPr>
            <w:rFonts w:ascii="Arial Narrow" w:eastAsiaTheme="minorHAnsi" w:hAnsi="Arial Narrow" w:cstheme="minorBidi"/>
            <w:color w:val="auto"/>
            <w:lang w:val="en-US" w:eastAsia="en-US"/>
          </w:rPr>
          <w:t xml:space="preserve"> capital or </w:t>
        </w:r>
        <w:r>
          <w:rPr>
            <w:rFonts w:ascii="Arial Narrow" w:eastAsiaTheme="minorHAnsi" w:hAnsi="Arial Narrow" w:cstheme="minorBidi"/>
            <w:color w:val="auto"/>
            <w:lang w:val="en-US" w:eastAsia="en-US"/>
          </w:rPr>
          <w:t xml:space="preserve">of </w:t>
        </w:r>
        <w:r w:rsidRPr="001014D0">
          <w:rPr>
            <w:rFonts w:ascii="Arial Narrow" w:eastAsiaTheme="minorHAnsi" w:hAnsi="Arial Narrow" w:cstheme="minorBidi"/>
            <w:color w:val="auto"/>
            <w:lang w:val="en-US" w:eastAsia="en-US"/>
          </w:rPr>
          <w:t>other securities of a</w:t>
        </w:r>
        <w:r>
          <w:rPr>
            <w:rFonts w:ascii="Arial Narrow" w:eastAsiaTheme="minorHAnsi" w:hAnsi="Arial Narrow" w:cstheme="minorBidi"/>
            <w:color w:val="auto"/>
            <w:lang w:val="en-US" w:eastAsia="en-US"/>
          </w:rPr>
          <w:t xml:space="preserve">n entity controlled or controlled jointly or having, </w:t>
        </w:r>
        <w:r w:rsidRPr="001014D0">
          <w:rPr>
            <w:rFonts w:ascii="Arial Narrow" w:eastAsiaTheme="minorHAnsi" w:hAnsi="Arial Narrow" w:cstheme="minorBidi"/>
            <w:color w:val="auto"/>
            <w:lang w:val="en-US" w:eastAsia="en-US"/>
          </w:rPr>
          <w:t xml:space="preserve">directly or indirectly, </w:t>
        </w:r>
        <w:r>
          <w:rPr>
            <w:rFonts w:ascii="Arial Narrow" w:eastAsiaTheme="minorHAnsi" w:hAnsi="Arial Narrow" w:cstheme="minorBidi"/>
            <w:color w:val="auto"/>
            <w:lang w:val="en-US" w:eastAsia="en-US"/>
          </w:rPr>
          <w:t xml:space="preserve">the power </w:t>
        </w:r>
        <w:r w:rsidRPr="001014D0">
          <w:rPr>
            <w:rFonts w:ascii="Arial Narrow" w:eastAsiaTheme="minorHAnsi" w:hAnsi="Arial Narrow" w:cstheme="minorBidi"/>
            <w:color w:val="auto"/>
            <w:lang w:val="en-US" w:eastAsia="en-US"/>
          </w:rPr>
          <w:t xml:space="preserve">to direct or </w:t>
        </w:r>
        <w:r>
          <w:rPr>
            <w:rFonts w:ascii="Arial Narrow" w:eastAsiaTheme="minorHAnsi" w:hAnsi="Arial Narrow" w:cstheme="minorBidi"/>
            <w:color w:val="auto"/>
            <w:lang w:val="en-US" w:eastAsia="en-US"/>
          </w:rPr>
          <w:t>cause</w:t>
        </w:r>
        <w:r w:rsidRPr="001014D0">
          <w:rPr>
            <w:rFonts w:ascii="Arial Narrow" w:eastAsiaTheme="minorHAnsi" w:hAnsi="Arial Narrow" w:cstheme="minorBidi"/>
            <w:color w:val="auto"/>
            <w:lang w:val="en-US" w:eastAsia="en-US"/>
          </w:rPr>
          <w:t xml:space="preserve"> the direction of the management and </w:t>
        </w:r>
        <w:r>
          <w:rPr>
            <w:rFonts w:ascii="Arial Narrow" w:eastAsiaTheme="minorHAnsi" w:hAnsi="Arial Narrow" w:cstheme="minorBidi"/>
            <w:color w:val="auto"/>
            <w:lang w:val="en-US" w:eastAsia="en-US"/>
          </w:rPr>
          <w:t>the policies of the entity</w:t>
        </w:r>
        <w:r w:rsidRPr="001014D0">
          <w:rPr>
            <w:rFonts w:ascii="Arial Narrow" w:eastAsiaTheme="minorHAnsi" w:hAnsi="Arial Narrow" w:cstheme="minorBidi"/>
            <w:color w:val="auto"/>
            <w:lang w:val="en-US" w:eastAsia="en-US"/>
          </w:rPr>
          <w:t xml:space="preserve"> or the power to select or</w:t>
        </w:r>
        <w:r>
          <w:rPr>
            <w:rFonts w:ascii="Arial Narrow" w:eastAsiaTheme="minorHAnsi" w:hAnsi="Arial Narrow" w:cstheme="minorBidi"/>
            <w:color w:val="auto"/>
            <w:lang w:val="en-US" w:eastAsia="en-US"/>
          </w:rPr>
          <w:t xml:space="preserve"> to</w:t>
        </w:r>
        <w:r w:rsidRPr="001014D0">
          <w:rPr>
            <w:rFonts w:ascii="Arial Narrow" w:eastAsiaTheme="minorHAnsi" w:hAnsi="Arial Narrow" w:cstheme="minorBidi"/>
            <w:color w:val="auto"/>
            <w:lang w:val="en-US" w:eastAsia="en-US"/>
          </w:rPr>
          <w:t xml:space="preserve"> appoint more than 50</w:t>
        </w:r>
        <w:r>
          <w:rPr>
            <w:rFonts w:ascii="Arial Narrow" w:eastAsiaTheme="minorHAnsi" w:hAnsi="Arial Narrow" w:cstheme="minorBidi"/>
            <w:color w:val="auto"/>
            <w:lang w:val="en-US" w:eastAsia="en-US"/>
          </w:rPr>
          <w:t>%</w:t>
        </w:r>
        <w:r w:rsidRPr="001014D0">
          <w:rPr>
            <w:rFonts w:ascii="Arial Narrow" w:eastAsiaTheme="minorHAnsi" w:hAnsi="Arial Narrow" w:cstheme="minorBidi"/>
            <w:color w:val="auto"/>
            <w:lang w:val="en-US" w:eastAsia="en-US"/>
          </w:rPr>
          <w:t xml:space="preserve"> of </w:t>
        </w:r>
        <w:r>
          <w:rPr>
            <w:rFonts w:ascii="Arial Narrow" w:eastAsiaTheme="minorHAnsi" w:hAnsi="Arial Narrow" w:cstheme="minorBidi"/>
            <w:color w:val="auto"/>
            <w:lang w:val="en-US" w:eastAsia="en-US"/>
          </w:rPr>
          <w:t>the members of the governance body of the entity</w:t>
        </w:r>
        <w:r w:rsidRPr="001014D0">
          <w:rPr>
            <w:rFonts w:ascii="Arial Narrow" w:eastAsiaTheme="minorHAnsi" w:hAnsi="Arial Narrow" w:cstheme="minorBidi"/>
            <w:color w:val="auto"/>
            <w:lang w:val="en-US" w:eastAsia="en-US"/>
          </w:rPr>
          <w:t>.</w:t>
        </w:r>
      </w:ins>
    </w:p>
    <w:p w14:paraId="3A72F9F9" w14:textId="77777777" w:rsidR="00FB6479" w:rsidRPr="001014D0" w:rsidRDefault="00FB6479" w:rsidP="00FB6479">
      <w:pPr>
        <w:pStyle w:val="TexteCar"/>
        <w:tabs>
          <w:tab w:val="clear" w:pos="4536"/>
          <w:tab w:val="clear" w:pos="7938"/>
        </w:tabs>
        <w:rPr>
          <w:ins w:id="401" w:author="Johanna Tetzlaff, HZB" w:date="2025-10-01T11:06:00Z"/>
          <w:rFonts w:ascii="Arial Narrow" w:eastAsiaTheme="minorHAnsi" w:hAnsi="Arial Narrow" w:cstheme="minorBidi"/>
          <w:color w:val="auto"/>
          <w:lang w:val="en-US" w:eastAsia="en-US"/>
        </w:rPr>
      </w:pPr>
    </w:p>
    <w:p w14:paraId="67EC9614" w14:textId="77777777" w:rsidR="00FB6479" w:rsidRPr="001014D0" w:rsidRDefault="00FB6479" w:rsidP="00FB6479">
      <w:pPr>
        <w:pStyle w:val="TexteCar"/>
        <w:tabs>
          <w:tab w:val="clear" w:pos="170"/>
          <w:tab w:val="clear" w:pos="284"/>
          <w:tab w:val="left" w:pos="426"/>
        </w:tabs>
        <w:rPr>
          <w:ins w:id="402" w:author="Johanna Tetzlaff, HZB" w:date="2025-10-01T11:06:00Z"/>
          <w:rFonts w:ascii="Arial Narrow" w:eastAsiaTheme="minorHAnsi" w:hAnsi="Arial Narrow" w:cstheme="minorBidi"/>
          <w:color w:val="auto"/>
          <w:lang w:val="en-US" w:eastAsia="en-US"/>
        </w:rPr>
      </w:pPr>
      <w:ins w:id="403" w:author="Johanna Tetzlaff, HZB" w:date="2025-10-01T11:06:00Z">
        <w:r w:rsidRPr="001014D0">
          <w:rPr>
            <w:rFonts w:ascii="Arial Narrow" w:eastAsiaTheme="minorHAnsi" w:hAnsi="Arial Narrow" w:cstheme="minorBidi"/>
            <w:b/>
            <w:color w:val="auto"/>
            <w:lang w:val="en-US" w:eastAsia="en-US"/>
          </w:rPr>
          <w:t>CONFIDENTIAL INFORMATION</w:t>
        </w:r>
        <w:r w:rsidRPr="001014D0">
          <w:rPr>
            <w:rFonts w:ascii="Arial Narrow" w:eastAsiaTheme="minorHAnsi" w:hAnsi="Arial Narrow" w:cstheme="minorBidi"/>
            <w:color w:val="auto"/>
            <w:lang w:val="en-US" w:eastAsia="en-US"/>
          </w:rPr>
          <w:t xml:space="preserve">: </w:t>
        </w:r>
        <w:r>
          <w:rPr>
            <w:rFonts w:ascii="Arial Narrow" w:eastAsiaTheme="minorHAnsi" w:hAnsi="Arial Narrow" w:cstheme="minorBidi"/>
            <w:color w:val="auto"/>
            <w:lang w:val="en-US" w:eastAsia="en-US"/>
          </w:rPr>
          <w:t>refers to</w:t>
        </w:r>
        <w:r w:rsidRPr="001014D0">
          <w:rPr>
            <w:rFonts w:ascii="Arial Narrow" w:eastAsiaTheme="minorHAnsi" w:hAnsi="Arial Narrow" w:cstheme="minorBidi"/>
            <w:color w:val="auto"/>
            <w:lang w:val="en-US" w:eastAsia="en-US"/>
          </w:rPr>
          <w:t xml:space="preserve"> information of any kind, disclosed by any means during the PERIOD OF </w:t>
        </w:r>
        <w:r>
          <w:rPr>
            <w:rFonts w:ascii="Arial Narrow" w:eastAsiaTheme="minorHAnsi" w:hAnsi="Arial Narrow" w:cstheme="minorBidi"/>
            <w:color w:val="auto"/>
            <w:lang w:val="en-US" w:eastAsia="en-US"/>
          </w:rPr>
          <w:t xml:space="preserve">THE </w:t>
        </w:r>
        <w:r w:rsidRPr="001014D0">
          <w:rPr>
            <w:rFonts w:ascii="Arial Narrow" w:eastAsiaTheme="minorHAnsi" w:hAnsi="Arial Narrow" w:cstheme="minorBidi"/>
            <w:color w:val="auto"/>
            <w:lang w:val="en-US" w:eastAsia="en-US"/>
          </w:rPr>
          <w:t xml:space="preserve">EXCHANGES between the PARTIES, regardless of the medium. </w:t>
        </w:r>
      </w:ins>
    </w:p>
    <w:p w14:paraId="7A46682F" w14:textId="77777777" w:rsidR="00FB6479" w:rsidRPr="001014D0" w:rsidRDefault="00FB6479" w:rsidP="00FB6479">
      <w:pPr>
        <w:pStyle w:val="TexteCar"/>
        <w:tabs>
          <w:tab w:val="clear" w:pos="170"/>
          <w:tab w:val="clear" w:pos="284"/>
          <w:tab w:val="left" w:pos="426"/>
        </w:tabs>
        <w:rPr>
          <w:ins w:id="404" w:author="Johanna Tetzlaff, HZB" w:date="2025-10-01T11:06:00Z"/>
          <w:rFonts w:ascii="Arial Narrow" w:eastAsiaTheme="minorHAnsi" w:hAnsi="Arial Narrow" w:cstheme="minorBidi"/>
          <w:color w:val="auto"/>
          <w:lang w:val="en-US" w:eastAsia="en-US"/>
        </w:rPr>
      </w:pPr>
      <w:ins w:id="405" w:author="Johanna Tetzlaff, HZB" w:date="2025-10-01T11:06:00Z">
        <w:r w:rsidRPr="001014D0">
          <w:rPr>
            <w:rFonts w:ascii="Arial Narrow" w:eastAsiaTheme="minorHAnsi" w:hAnsi="Arial Narrow" w:cstheme="minorBidi"/>
            <w:color w:val="auto"/>
            <w:lang w:val="en-US" w:eastAsia="en-US"/>
          </w:rPr>
          <w:t>Information that was available</w:t>
        </w:r>
        <w:r>
          <w:rPr>
            <w:rFonts w:ascii="Arial Narrow" w:eastAsiaTheme="minorHAnsi" w:hAnsi="Arial Narrow" w:cstheme="minorBidi"/>
            <w:color w:val="auto"/>
            <w:lang w:val="en-US" w:eastAsia="en-US"/>
          </w:rPr>
          <w:t xml:space="preserve"> to the general public</w:t>
        </w:r>
        <w:r w:rsidRPr="001014D0">
          <w:rPr>
            <w:rFonts w:ascii="Arial Narrow" w:eastAsiaTheme="minorHAnsi" w:hAnsi="Arial Narrow" w:cstheme="minorBidi"/>
            <w:color w:val="auto"/>
            <w:lang w:val="en-US" w:eastAsia="en-US"/>
          </w:rPr>
          <w:t xml:space="preserve"> prior to</w:t>
        </w:r>
        <w:r>
          <w:rPr>
            <w:rFonts w:ascii="Arial Narrow" w:eastAsiaTheme="minorHAnsi" w:hAnsi="Arial Narrow" w:cstheme="minorBidi"/>
            <w:color w:val="auto"/>
            <w:lang w:val="en-US" w:eastAsia="en-US"/>
          </w:rPr>
          <w:t xml:space="preserve"> its communication,</w:t>
        </w:r>
        <w:r w:rsidRPr="001014D0">
          <w:rPr>
            <w:rFonts w:ascii="Arial Narrow" w:eastAsiaTheme="minorHAnsi" w:hAnsi="Arial Narrow" w:cstheme="minorBidi"/>
            <w:color w:val="auto"/>
            <w:lang w:val="en-US" w:eastAsia="en-US"/>
          </w:rPr>
          <w:t xml:space="preserve"> or </w:t>
        </w:r>
        <w:r>
          <w:rPr>
            <w:rFonts w:ascii="Arial Narrow" w:eastAsiaTheme="minorHAnsi" w:hAnsi="Arial Narrow" w:cstheme="minorBidi"/>
            <w:color w:val="auto"/>
            <w:lang w:val="en-US" w:eastAsia="en-US"/>
          </w:rPr>
          <w:t>subsequent thereto</w:t>
        </w:r>
        <w:r w:rsidRPr="001014D0">
          <w:rPr>
            <w:rFonts w:ascii="Arial Narrow" w:eastAsiaTheme="minorHAnsi" w:hAnsi="Arial Narrow" w:cstheme="minorBidi"/>
            <w:color w:val="auto"/>
            <w:lang w:val="en-US" w:eastAsia="en-US"/>
          </w:rPr>
          <w:t xml:space="preserve">, through no fault of the receiving </w:t>
        </w:r>
        <w:r>
          <w:rPr>
            <w:rFonts w:ascii="Arial Narrow" w:eastAsiaTheme="minorHAnsi" w:hAnsi="Arial Narrow" w:cstheme="minorBidi"/>
            <w:color w:val="auto"/>
            <w:lang w:val="en-US" w:eastAsia="en-US"/>
          </w:rPr>
          <w:t>PARTY</w:t>
        </w:r>
        <w:r w:rsidRPr="001014D0">
          <w:rPr>
            <w:rFonts w:ascii="Arial Narrow" w:eastAsiaTheme="minorHAnsi" w:hAnsi="Arial Narrow" w:cstheme="minorBidi"/>
            <w:color w:val="auto"/>
            <w:lang w:val="en-US" w:eastAsia="en-US"/>
          </w:rPr>
          <w:t xml:space="preserve">, or information that was already in the possession of the receiving </w:t>
        </w:r>
        <w:r>
          <w:rPr>
            <w:rFonts w:ascii="Arial Narrow" w:eastAsiaTheme="minorHAnsi" w:hAnsi="Arial Narrow" w:cstheme="minorBidi"/>
            <w:color w:val="auto"/>
            <w:lang w:val="en-US" w:eastAsia="en-US"/>
          </w:rPr>
          <w:t>PARTY</w:t>
        </w:r>
        <w:r w:rsidRPr="001014D0">
          <w:rPr>
            <w:rFonts w:ascii="Arial Narrow" w:eastAsiaTheme="minorHAnsi" w:hAnsi="Arial Narrow" w:cstheme="minorBidi"/>
            <w:color w:val="auto"/>
            <w:lang w:val="en-US" w:eastAsia="en-US"/>
          </w:rPr>
          <w:t xml:space="preserve"> prior to the conclusion of the AGREEMENT, </w:t>
        </w:r>
        <w:r>
          <w:rPr>
            <w:rFonts w:ascii="Arial Narrow" w:eastAsiaTheme="minorHAnsi" w:hAnsi="Arial Narrow" w:cstheme="minorBidi"/>
            <w:color w:val="auto"/>
            <w:lang w:val="en-US" w:eastAsia="en-US"/>
          </w:rPr>
          <w:t>are not</w:t>
        </w:r>
        <w:r w:rsidRPr="001014D0">
          <w:rPr>
            <w:rFonts w:ascii="Arial Narrow" w:eastAsiaTheme="minorHAnsi" w:hAnsi="Arial Narrow" w:cstheme="minorBidi"/>
            <w:color w:val="auto"/>
            <w:lang w:val="en-US" w:eastAsia="en-US"/>
          </w:rPr>
          <w:t xml:space="preserve"> CONFIDENTIAL</w:t>
        </w:r>
        <w:r>
          <w:rPr>
            <w:rFonts w:ascii="Arial Narrow" w:eastAsiaTheme="minorHAnsi" w:hAnsi="Arial Narrow" w:cstheme="minorBidi"/>
            <w:color w:val="auto"/>
            <w:lang w:val="en-US" w:eastAsia="en-US"/>
          </w:rPr>
          <w:t xml:space="preserve"> INFORMATION</w:t>
        </w:r>
        <w:r w:rsidRPr="001014D0">
          <w:rPr>
            <w:rFonts w:ascii="Arial Narrow" w:eastAsiaTheme="minorHAnsi" w:hAnsi="Arial Narrow" w:cstheme="minorBidi"/>
            <w:color w:val="auto"/>
            <w:lang w:val="en-US" w:eastAsia="en-US"/>
          </w:rPr>
          <w:t>.</w:t>
        </w:r>
      </w:ins>
    </w:p>
    <w:p w14:paraId="7A17DAFE" w14:textId="77777777" w:rsidR="00FB6479" w:rsidRPr="001014D0" w:rsidRDefault="00FB6479" w:rsidP="00FB6479">
      <w:pPr>
        <w:pStyle w:val="TexteCar"/>
        <w:tabs>
          <w:tab w:val="clear" w:pos="170"/>
          <w:tab w:val="clear" w:pos="284"/>
          <w:tab w:val="left" w:pos="426"/>
        </w:tabs>
        <w:rPr>
          <w:ins w:id="406" w:author="Johanna Tetzlaff, HZB" w:date="2025-10-01T11:06:00Z"/>
          <w:rFonts w:ascii="Arial Narrow" w:eastAsiaTheme="minorHAnsi" w:hAnsi="Arial Narrow" w:cstheme="minorBidi"/>
          <w:color w:val="auto"/>
          <w:lang w:val="en-US" w:eastAsia="en-US"/>
        </w:rPr>
      </w:pPr>
    </w:p>
    <w:p w14:paraId="00392F4C" w14:textId="77777777" w:rsidR="00FB6479" w:rsidRPr="001014D0" w:rsidRDefault="00FB6479" w:rsidP="00FB6479">
      <w:pPr>
        <w:pStyle w:val="TexteCar"/>
        <w:tabs>
          <w:tab w:val="clear" w:pos="170"/>
          <w:tab w:val="clear" w:pos="284"/>
          <w:tab w:val="left" w:pos="426"/>
        </w:tabs>
        <w:rPr>
          <w:ins w:id="407" w:author="Johanna Tetzlaff, HZB" w:date="2025-10-01T11:06:00Z"/>
          <w:rFonts w:ascii="Arial Narrow" w:eastAsiaTheme="minorHAnsi" w:hAnsi="Arial Narrow" w:cstheme="minorBidi"/>
          <w:color w:val="FF0000"/>
          <w:lang w:val="en-US" w:eastAsia="en-US"/>
        </w:rPr>
      </w:pPr>
      <w:ins w:id="408" w:author="Johanna Tetzlaff, HZB" w:date="2025-10-01T11:06:00Z">
        <w:r w:rsidRPr="001014D0">
          <w:rPr>
            <w:rFonts w:ascii="Arial Narrow" w:eastAsiaTheme="minorHAnsi" w:hAnsi="Arial Narrow" w:cstheme="minorBidi"/>
            <w:color w:val="auto"/>
            <w:lang w:val="en-US" w:eastAsia="en-US"/>
          </w:rPr>
          <w:t>The</w:t>
        </w:r>
        <w:r>
          <w:rPr>
            <w:rFonts w:ascii="Arial Narrow" w:eastAsiaTheme="minorHAnsi" w:hAnsi="Arial Narrow" w:cstheme="minorBidi"/>
            <w:color w:val="auto"/>
            <w:lang w:val="en-US" w:eastAsia="en-US"/>
          </w:rPr>
          <w:t xml:space="preserve"> FACT SHEET describes the</w:t>
        </w:r>
        <w:r w:rsidRPr="001014D0">
          <w:rPr>
            <w:rFonts w:ascii="Arial Narrow" w:eastAsiaTheme="minorHAnsi" w:hAnsi="Arial Narrow" w:cstheme="minorBidi"/>
            <w:color w:val="auto"/>
            <w:lang w:val="en-US" w:eastAsia="en-US"/>
          </w:rPr>
          <w:t xml:space="preserve"> </w:t>
        </w:r>
        <w:r>
          <w:rPr>
            <w:rFonts w:ascii="Arial Narrow" w:eastAsiaTheme="minorHAnsi" w:hAnsi="Arial Narrow" w:cstheme="minorBidi"/>
            <w:color w:val="auto"/>
            <w:lang w:val="en-US" w:eastAsia="en-US"/>
          </w:rPr>
          <w:t>CONFIDENTIAL INFORMATION</w:t>
        </w:r>
        <w:r w:rsidRPr="001014D0">
          <w:rPr>
            <w:rFonts w:ascii="Arial Narrow" w:eastAsiaTheme="minorHAnsi" w:hAnsi="Arial Narrow" w:cstheme="minorBidi"/>
            <w:color w:val="auto"/>
            <w:lang w:val="en-US" w:eastAsia="en-US"/>
          </w:rPr>
          <w:t>.</w:t>
        </w:r>
      </w:ins>
    </w:p>
    <w:p w14:paraId="2CD8352D" w14:textId="77777777" w:rsidR="00FB6479" w:rsidRPr="001014D0" w:rsidRDefault="00FB6479" w:rsidP="00FB6479">
      <w:pPr>
        <w:pStyle w:val="TexteCar"/>
        <w:tabs>
          <w:tab w:val="clear" w:pos="170"/>
          <w:tab w:val="clear" w:pos="284"/>
          <w:tab w:val="left" w:pos="708"/>
        </w:tabs>
        <w:rPr>
          <w:ins w:id="409" w:author="Johanna Tetzlaff, HZB" w:date="2025-10-01T11:06:00Z"/>
          <w:rFonts w:ascii="Arial Narrow" w:eastAsiaTheme="minorHAnsi" w:hAnsi="Arial Narrow" w:cstheme="minorBidi"/>
          <w:color w:val="auto"/>
          <w:lang w:val="en-US" w:eastAsia="en-US"/>
        </w:rPr>
      </w:pPr>
    </w:p>
    <w:p w14:paraId="7D7CCC86" w14:textId="77777777" w:rsidR="00FB6479" w:rsidRPr="001014D0" w:rsidRDefault="00FB6479" w:rsidP="00FB6479">
      <w:pPr>
        <w:pStyle w:val="TexteCar"/>
        <w:tabs>
          <w:tab w:val="clear" w:pos="4536"/>
          <w:tab w:val="clear" w:pos="7938"/>
        </w:tabs>
        <w:rPr>
          <w:ins w:id="410" w:author="Johanna Tetzlaff, HZB" w:date="2025-10-01T11:06:00Z"/>
          <w:rFonts w:ascii="Arial Narrow" w:eastAsiaTheme="minorHAnsi" w:hAnsi="Arial Narrow" w:cstheme="minorBidi"/>
          <w:color w:val="auto"/>
          <w:lang w:val="en-US" w:eastAsia="en-US"/>
        </w:rPr>
      </w:pPr>
      <w:ins w:id="411" w:author="Johanna Tetzlaff, HZB" w:date="2025-10-01T11:06:00Z">
        <w:r>
          <w:rPr>
            <w:rFonts w:ascii="Arial Narrow" w:eastAsiaTheme="minorHAnsi" w:hAnsi="Arial Narrow" w:cstheme="minorBidi"/>
            <w:color w:val="auto"/>
            <w:lang w:val="en-US" w:eastAsia="en-US"/>
          </w:rPr>
          <w:t>The o</w:t>
        </w:r>
        <w:r w:rsidRPr="001014D0">
          <w:rPr>
            <w:rFonts w:ascii="Arial Narrow" w:eastAsiaTheme="minorHAnsi" w:hAnsi="Arial Narrow" w:cstheme="minorBidi"/>
            <w:color w:val="auto"/>
            <w:lang w:val="en-US" w:eastAsia="en-US"/>
          </w:rPr>
          <w:t xml:space="preserve">ther </w:t>
        </w:r>
        <w:r>
          <w:rPr>
            <w:rFonts w:ascii="Arial Narrow" w:eastAsiaTheme="minorHAnsi" w:hAnsi="Arial Narrow" w:cstheme="minorBidi"/>
            <w:color w:val="auto"/>
            <w:lang w:val="en-US" w:eastAsia="en-US"/>
          </w:rPr>
          <w:t xml:space="preserve">terms in capital letters </w:t>
        </w:r>
        <w:r w:rsidRPr="001014D0">
          <w:rPr>
            <w:rFonts w:ascii="Arial Narrow" w:eastAsiaTheme="minorHAnsi" w:hAnsi="Arial Narrow" w:cstheme="minorBidi"/>
            <w:color w:val="auto"/>
            <w:lang w:val="en-US" w:eastAsia="en-US"/>
          </w:rPr>
          <w:t xml:space="preserve">are defined in the </w:t>
        </w:r>
        <w:r>
          <w:rPr>
            <w:rFonts w:ascii="Arial Narrow" w:eastAsiaTheme="minorHAnsi" w:hAnsi="Arial Narrow" w:cstheme="minorBidi"/>
            <w:color w:val="auto"/>
            <w:lang w:val="en-US" w:eastAsia="en-US"/>
          </w:rPr>
          <w:t>FACT</w:t>
        </w:r>
        <w:r w:rsidRPr="001014D0">
          <w:rPr>
            <w:rFonts w:ascii="Arial Narrow" w:eastAsiaTheme="minorHAnsi" w:hAnsi="Arial Narrow" w:cstheme="minorBidi"/>
            <w:color w:val="auto"/>
            <w:lang w:val="en-US" w:eastAsia="en-US"/>
          </w:rPr>
          <w:t xml:space="preserve"> SHEET.</w:t>
        </w:r>
      </w:ins>
    </w:p>
    <w:p w14:paraId="37BF1C5A" w14:textId="77777777" w:rsidR="00FB6479" w:rsidRPr="001014D0" w:rsidRDefault="00FB6479" w:rsidP="00FB6479">
      <w:pPr>
        <w:pStyle w:val="TexteCar"/>
        <w:tabs>
          <w:tab w:val="clear" w:pos="170"/>
          <w:tab w:val="clear" w:pos="284"/>
          <w:tab w:val="left" w:pos="708"/>
        </w:tabs>
        <w:rPr>
          <w:ins w:id="412" w:author="Johanna Tetzlaff, HZB" w:date="2025-10-01T11:06:00Z"/>
          <w:rFonts w:ascii="Arial Narrow" w:eastAsiaTheme="minorHAnsi" w:hAnsi="Arial Narrow" w:cstheme="minorBidi"/>
          <w:color w:val="auto"/>
          <w:lang w:val="en-US" w:eastAsia="en-US"/>
        </w:rPr>
      </w:pPr>
    </w:p>
    <w:p w14:paraId="39AF8349" w14:textId="77777777" w:rsidR="00FB6479" w:rsidRPr="001014D0" w:rsidRDefault="00FB6479" w:rsidP="00FB6479">
      <w:pPr>
        <w:jc w:val="both"/>
        <w:rPr>
          <w:ins w:id="413" w:author="Johanna Tetzlaff, HZB" w:date="2025-10-01T11:06:00Z"/>
          <w:rFonts w:ascii="Arial Narrow" w:hAnsi="Arial Narrow"/>
          <w:b/>
          <w:lang w:val="en-US"/>
        </w:rPr>
      </w:pPr>
      <w:ins w:id="414" w:author="Johanna Tetzlaff, HZB" w:date="2025-10-01T11:06:00Z">
        <w:r w:rsidRPr="001014D0">
          <w:rPr>
            <w:rFonts w:ascii="Arial Narrow" w:hAnsi="Arial Narrow"/>
            <w:b/>
            <w:lang w:val="en-US"/>
          </w:rPr>
          <w:t>Article 2 - PURPOSE</w:t>
        </w:r>
      </w:ins>
    </w:p>
    <w:p w14:paraId="1D4C5227" w14:textId="77777777" w:rsidR="00FB6479" w:rsidRPr="001014D0" w:rsidRDefault="00FB6479" w:rsidP="00FB6479">
      <w:pPr>
        <w:pStyle w:val="TexteCar"/>
        <w:tabs>
          <w:tab w:val="clear" w:pos="4536"/>
          <w:tab w:val="clear" w:pos="7938"/>
        </w:tabs>
        <w:rPr>
          <w:ins w:id="415" w:author="Johanna Tetzlaff, HZB" w:date="2025-10-01T11:06:00Z"/>
          <w:rFonts w:ascii="Arial Narrow" w:eastAsiaTheme="minorHAnsi" w:hAnsi="Arial Narrow" w:cstheme="minorBidi"/>
          <w:color w:val="auto"/>
          <w:lang w:val="en-US" w:eastAsia="en-US"/>
        </w:rPr>
      </w:pPr>
      <w:ins w:id="416" w:author="Johanna Tetzlaff, HZB" w:date="2025-10-01T11:06:00Z">
        <w:r w:rsidRPr="001014D0">
          <w:rPr>
            <w:rFonts w:ascii="Arial Narrow" w:eastAsiaTheme="minorHAnsi" w:hAnsi="Arial Narrow" w:cstheme="minorBidi"/>
            <w:color w:val="auto"/>
            <w:lang w:val="en-US" w:eastAsia="en-US"/>
          </w:rPr>
          <w:t xml:space="preserve">The purpose of the AGREEMENT is to set forth the rules for the protection and use of CONFIDENTIAL INFORMATION that the PARTIES wish to exchange within the limited </w:t>
        </w:r>
        <w:r>
          <w:rPr>
            <w:rFonts w:ascii="Arial Narrow" w:eastAsiaTheme="minorHAnsi" w:hAnsi="Arial Narrow" w:cstheme="minorBidi"/>
            <w:color w:val="auto"/>
            <w:lang w:val="en-US" w:eastAsia="en-US"/>
          </w:rPr>
          <w:t xml:space="preserve">scope of </w:t>
        </w:r>
        <w:r w:rsidRPr="001014D0">
          <w:rPr>
            <w:rFonts w:ascii="Arial Narrow" w:eastAsiaTheme="minorHAnsi" w:hAnsi="Arial Narrow" w:cstheme="minorBidi"/>
            <w:color w:val="auto"/>
            <w:lang w:val="en-US" w:eastAsia="en-US"/>
          </w:rPr>
          <w:t>the CONTEXT and PERIOD OF THE EXCHANGES.</w:t>
        </w:r>
      </w:ins>
    </w:p>
    <w:p w14:paraId="13F8525A" w14:textId="77777777" w:rsidR="00FB6479" w:rsidRPr="001014D0" w:rsidRDefault="00FB6479" w:rsidP="00FB6479">
      <w:pPr>
        <w:pStyle w:val="TexteCar"/>
        <w:tabs>
          <w:tab w:val="clear" w:pos="4536"/>
          <w:tab w:val="clear" w:pos="7938"/>
        </w:tabs>
        <w:rPr>
          <w:ins w:id="417" w:author="Johanna Tetzlaff, HZB" w:date="2025-10-01T11:06:00Z"/>
          <w:rFonts w:ascii="Arial Narrow" w:eastAsiaTheme="minorHAnsi" w:hAnsi="Arial Narrow" w:cstheme="minorBidi"/>
          <w:color w:val="auto"/>
          <w:lang w:val="en-US" w:eastAsia="en-US"/>
        </w:rPr>
      </w:pPr>
    </w:p>
    <w:p w14:paraId="387BF24E" w14:textId="77777777" w:rsidR="00FB6479" w:rsidRPr="001014D0" w:rsidRDefault="00FB6479" w:rsidP="00FB6479">
      <w:pPr>
        <w:pStyle w:val="TexteCar"/>
        <w:tabs>
          <w:tab w:val="clear" w:pos="4536"/>
          <w:tab w:val="clear" w:pos="7938"/>
        </w:tabs>
        <w:rPr>
          <w:ins w:id="418" w:author="Johanna Tetzlaff, HZB" w:date="2025-10-01T11:06:00Z"/>
          <w:rFonts w:ascii="Arial Narrow" w:eastAsiaTheme="minorHAnsi" w:hAnsi="Arial Narrow" w:cstheme="minorBidi"/>
          <w:color w:val="auto"/>
          <w:lang w:val="en-US" w:eastAsia="en-US"/>
        </w:rPr>
      </w:pPr>
      <w:ins w:id="419" w:author="Johanna Tetzlaff, HZB" w:date="2025-10-01T11:06:00Z">
        <w:r w:rsidRPr="001014D0">
          <w:rPr>
            <w:rFonts w:ascii="Arial Narrow" w:eastAsiaTheme="minorHAnsi" w:hAnsi="Arial Narrow" w:cstheme="minorBidi"/>
            <w:color w:val="auto"/>
            <w:lang w:val="en-US" w:eastAsia="en-US"/>
          </w:rPr>
          <w:t>The AGREEMENT does not create an obligation for the PARTIES to share their CONFIDENTIAL INFORMATION with the other PARTY.</w:t>
        </w:r>
      </w:ins>
    </w:p>
    <w:p w14:paraId="060B693D" w14:textId="77777777" w:rsidR="00FB6479" w:rsidRPr="003B4C3D" w:rsidRDefault="00FB6479" w:rsidP="00BB556B">
      <w:pPr>
        <w:pStyle w:val="TexteCar"/>
        <w:tabs>
          <w:tab w:val="clear" w:pos="4536"/>
          <w:tab w:val="clear" w:pos="7938"/>
        </w:tabs>
        <w:rPr>
          <w:ins w:id="420" w:author="Johanna Tetzlaff, HZB" w:date="2025-10-01T11:06:00Z"/>
          <w:rFonts w:ascii="Arial Narrow" w:eastAsiaTheme="minorHAnsi" w:hAnsi="Arial Narrow"/>
          <w:color w:val="auto"/>
          <w:lang w:val="en-US"/>
        </w:rPr>
      </w:pPr>
    </w:p>
    <w:p w14:paraId="7ED106E6" w14:textId="522B99C0" w:rsidR="00FB6479" w:rsidRPr="001014D0" w:rsidRDefault="00FB6479" w:rsidP="00FB6479">
      <w:pPr>
        <w:pStyle w:val="Style1"/>
        <w:jc w:val="both"/>
        <w:rPr>
          <w:ins w:id="421" w:author="Johanna Tetzlaff, HZB" w:date="2025-10-01T11:06:00Z"/>
          <w:rFonts w:ascii="Arial Narrow" w:eastAsiaTheme="minorHAnsi" w:hAnsi="Arial Narrow" w:cstheme="minorBidi"/>
          <w:sz w:val="20"/>
          <w:szCs w:val="20"/>
          <w:lang w:val="en-US" w:eastAsia="en-US"/>
        </w:rPr>
      </w:pPr>
      <w:ins w:id="422" w:author="Johanna Tetzlaff, HZB" w:date="2025-10-01T11:06:00Z">
        <w:r w:rsidRPr="00E203AC">
          <w:rPr>
            <w:rFonts w:ascii="Arial Narrow" w:hAnsi="Arial Narrow"/>
            <w:lang w:val="en-US"/>
          </w:rPr>
          <w:t xml:space="preserve">Nothing in this </w:t>
        </w:r>
        <w:r w:rsidRPr="001014D0">
          <w:rPr>
            <w:rFonts w:ascii="Arial Narrow" w:eastAsiaTheme="minorHAnsi" w:hAnsi="Arial Narrow" w:cstheme="minorBidi"/>
            <w:sz w:val="20"/>
            <w:szCs w:val="20"/>
            <w:lang w:val="en-US" w:eastAsia="en-US"/>
          </w:rPr>
          <w:t xml:space="preserve">AGREEMENT </w:t>
        </w:r>
        <w:r>
          <w:rPr>
            <w:rFonts w:ascii="Arial Narrow" w:eastAsiaTheme="minorHAnsi" w:hAnsi="Arial Narrow" w:cstheme="minorBidi"/>
            <w:sz w:val="20"/>
            <w:szCs w:val="20"/>
            <w:lang w:val="en-US" w:eastAsia="en-US"/>
          </w:rPr>
          <w:t xml:space="preserve">shall create an obligation on </w:t>
        </w:r>
        <w:r w:rsidRPr="001014D0">
          <w:rPr>
            <w:rFonts w:ascii="Arial Narrow" w:eastAsiaTheme="minorHAnsi" w:hAnsi="Arial Narrow" w:cstheme="minorBidi"/>
            <w:sz w:val="20"/>
            <w:szCs w:val="20"/>
            <w:lang w:val="en-US" w:eastAsia="en-US"/>
          </w:rPr>
          <w:t xml:space="preserve">the PARTIES to enter into any </w:t>
        </w:r>
        <w:r>
          <w:rPr>
            <w:rFonts w:ascii="Arial Narrow" w:eastAsiaTheme="minorHAnsi" w:hAnsi="Arial Narrow" w:cstheme="minorBidi"/>
            <w:sz w:val="20"/>
            <w:szCs w:val="20"/>
            <w:lang w:val="en-US" w:eastAsia="en-US"/>
          </w:rPr>
          <w:t>agreement</w:t>
        </w:r>
        <w:r w:rsidRPr="001014D0">
          <w:rPr>
            <w:rFonts w:ascii="Arial Narrow" w:eastAsiaTheme="minorHAnsi" w:hAnsi="Arial Narrow" w:cstheme="minorBidi"/>
            <w:sz w:val="20"/>
            <w:szCs w:val="20"/>
            <w:lang w:val="en-US" w:eastAsia="en-US"/>
          </w:rPr>
          <w:t xml:space="preserve">. Accordingly, either PARTY may unilaterally decide to terminate the AGREEMENT for any reason, subject to </w:t>
        </w:r>
        <w:r>
          <w:rPr>
            <w:rFonts w:ascii="Arial Narrow" w:eastAsiaTheme="minorHAnsi" w:hAnsi="Arial Narrow" w:cstheme="minorBidi"/>
            <w:sz w:val="20"/>
            <w:szCs w:val="20"/>
            <w:lang w:val="en-US" w:eastAsia="en-US"/>
          </w:rPr>
          <w:t>informing</w:t>
        </w:r>
        <w:r w:rsidRPr="001014D0">
          <w:rPr>
            <w:rFonts w:ascii="Arial Narrow" w:eastAsiaTheme="minorHAnsi" w:hAnsi="Arial Narrow" w:cstheme="minorBidi"/>
            <w:sz w:val="20"/>
            <w:szCs w:val="20"/>
            <w:lang w:val="en-US" w:eastAsia="en-US"/>
          </w:rPr>
          <w:t xml:space="preserve"> the other PARTY, </w:t>
        </w:r>
        <w:r>
          <w:rPr>
            <w:rFonts w:ascii="Arial Narrow" w:eastAsiaTheme="minorHAnsi" w:hAnsi="Arial Narrow" w:cstheme="minorBidi"/>
            <w:sz w:val="20"/>
            <w:szCs w:val="20"/>
            <w:lang w:val="en-US" w:eastAsia="en-US"/>
          </w:rPr>
          <w:t>taking</w:t>
        </w:r>
        <w:r w:rsidRPr="00981009">
          <w:rPr>
            <w:rFonts w:ascii="Arial Narrow" w:eastAsiaTheme="minorHAnsi" w:hAnsi="Arial Narrow" w:cstheme="minorBidi"/>
            <w:sz w:val="20"/>
            <w:szCs w:val="20"/>
            <w:lang w:val="en-US" w:eastAsia="en-US"/>
          </w:rPr>
          <w:t xml:space="preserve"> effect upon receipt of the notification</w:t>
        </w:r>
        <w:r>
          <w:rPr>
            <w:rFonts w:ascii="Arial Narrow" w:eastAsiaTheme="minorHAnsi" w:hAnsi="Arial Narrow" w:cstheme="minorBidi"/>
            <w:sz w:val="20"/>
            <w:szCs w:val="20"/>
            <w:lang w:val="en-US" w:eastAsia="en-US"/>
          </w:rPr>
          <w:t xml:space="preserve"> </w:t>
        </w:r>
        <w:r w:rsidRPr="001014D0">
          <w:rPr>
            <w:rFonts w:ascii="Arial Narrow" w:eastAsiaTheme="minorHAnsi" w:hAnsi="Arial Narrow" w:cstheme="minorBidi"/>
            <w:sz w:val="20"/>
            <w:szCs w:val="20"/>
            <w:lang w:val="en-US" w:eastAsia="en-US"/>
          </w:rPr>
          <w:t xml:space="preserve">and without liability to the other PARTY. </w:t>
        </w:r>
      </w:ins>
    </w:p>
    <w:p w14:paraId="3402992C" w14:textId="77777777" w:rsidR="00FB6479" w:rsidRPr="001014D0" w:rsidRDefault="00FB6479" w:rsidP="00FB6479">
      <w:pPr>
        <w:pStyle w:val="TexteCar"/>
        <w:tabs>
          <w:tab w:val="clear" w:pos="4536"/>
          <w:tab w:val="clear" w:pos="7938"/>
        </w:tabs>
        <w:rPr>
          <w:ins w:id="423" w:author="Johanna Tetzlaff, HZB" w:date="2025-10-01T11:06:00Z"/>
          <w:rFonts w:ascii="Arial Narrow" w:eastAsiaTheme="minorHAnsi" w:hAnsi="Arial Narrow" w:cstheme="minorBidi"/>
          <w:color w:val="auto"/>
          <w:lang w:val="en-US" w:eastAsia="en-US"/>
        </w:rPr>
      </w:pPr>
    </w:p>
    <w:p w14:paraId="62BAEAF3" w14:textId="77777777" w:rsidR="00FB6479" w:rsidRPr="001014D0" w:rsidRDefault="00FB6479" w:rsidP="00FB6479">
      <w:pPr>
        <w:pStyle w:val="TexteCar"/>
        <w:tabs>
          <w:tab w:val="clear" w:pos="4536"/>
          <w:tab w:val="clear" w:pos="7938"/>
        </w:tabs>
        <w:rPr>
          <w:ins w:id="424" w:author="Johanna Tetzlaff, HZB" w:date="2025-10-01T11:06:00Z"/>
          <w:rFonts w:ascii="Arial Narrow" w:eastAsiaTheme="minorHAnsi" w:hAnsi="Arial Narrow" w:cstheme="minorBidi"/>
          <w:b/>
          <w:color w:val="auto"/>
          <w:lang w:val="en-US" w:eastAsia="en-US"/>
        </w:rPr>
      </w:pPr>
      <w:ins w:id="425" w:author="Johanna Tetzlaff, HZB" w:date="2025-10-01T11:06:00Z">
        <w:r w:rsidRPr="001014D0">
          <w:rPr>
            <w:rFonts w:ascii="Arial Narrow" w:eastAsiaTheme="minorHAnsi" w:hAnsi="Arial Narrow" w:cstheme="minorBidi"/>
            <w:b/>
            <w:color w:val="auto"/>
            <w:lang w:val="en-US" w:eastAsia="en-US"/>
          </w:rPr>
          <w:t>Article 3 - OBLIGATIONS OF THE PARTIES</w:t>
        </w:r>
      </w:ins>
    </w:p>
    <w:p w14:paraId="37D44E6F" w14:textId="77777777" w:rsidR="00FB6479" w:rsidRPr="001014D0" w:rsidRDefault="00FB6479" w:rsidP="00FB6479">
      <w:pPr>
        <w:pStyle w:val="TexteCar"/>
        <w:tabs>
          <w:tab w:val="clear" w:pos="4536"/>
          <w:tab w:val="clear" w:pos="7938"/>
        </w:tabs>
        <w:rPr>
          <w:ins w:id="426" w:author="Johanna Tetzlaff, HZB" w:date="2025-10-01T11:06:00Z"/>
          <w:rFonts w:ascii="Arial Narrow" w:eastAsiaTheme="minorHAnsi" w:hAnsi="Arial Narrow" w:cstheme="minorBidi"/>
          <w:color w:val="auto"/>
          <w:lang w:val="en-US" w:eastAsia="en-US"/>
        </w:rPr>
      </w:pPr>
      <w:ins w:id="427" w:author="Johanna Tetzlaff, HZB" w:date="2025-10-01T11:06:00Z">
        <w:r w:rsidRPr="001014D0">
          <w:rPr>
            <w:rFonts w:ascii="Arial Narrow" w:eastAsiaTheme="minorHAnsi" w:hAnsi="Arial Narrow" w:cstheme="minorBidi"/>
            <w:color w:val="auto"/>
            <w:lang w:val="en-US" w:eastAsia="en-US"/>
          </w:rPr>
          <w:tab/>
        </w:r>
      </w:ins>
    </w:p>
    <w:p w14:paraId="66D1D037" w14:textId="77777777" w:rsidR="00FB6479" w:rsidRPr="001014D0" w:rsidRDefault="00FB6479" w:rsidP="00FB6479">
      <w:pPr>
        <w:pStyle w:val="TexteCar"/>
        <w:tabs>
          <w:tab w:val="clear" w:pos="4536"/>
          <w:tab w:val="clear" w:pos="7938"/>
        </w:tabs>
        <w:rPr>
          <w:ins w:id="428" w:author="Johanna Tetzlaff, HZB" w:date="2025-10-01T11:06:00Z"/>
          <w:rFonts w:ascii="Arial Narrow" w:eastAsiaTheme="minorHAnsi" w:hAnsi="Arial Narrow" w:cstheme="minorBidi"/>
          <w:color w:val="auto"/>
          <w:lang w:val="en-US" w:eastAsia="en-US"/>
        </w:rPr>
      </w:pPr>
      <w:ins w:id="429" w:author="Johanna Tetzlaff, HZB" w:date="2025-10-01T11:06:00Z">
        <w:r w:rsidRPr="001014D0">
          <w:rPr>
            <w:rFonts w:ascii="Arial Narrow" w:eastAsiaTheme="minorHAnsi" w:hAnsi="Arial Narrow" w:cstheme="minorBidi"/>
            <w:color w:val="auto"/>
            <w:lang w:val="en-US" w:eastAsia="en-US"/>
          </w:rPr>
          <w:t xml:space="preserve">During the </w:t>
        </w:r>
        <w:r>
          <w:rPr>
            <w:rFonts w:ascii="Arial Narrow" w:eastAsiaTheme="minorHAnsi" w:hAnsi="Arial Narrow" w:cstheme="minorBidi"/>
            <w:color w:val="auto"/>
            <w:lang w:val="en-US" w:eastAsia="en-US"/>
          </w:rPr>
          <w:t>DURATION OF CONFIDENTIALITY</w:t>
        </w:r>
        <w:r w:rsidRPr="001014D0">
          <w:rPr>
            <w:rFonts w:ascii="Arial Narrow" w:eastAsiaTheme="minorHAnsi" w:hAnsi="Arial Narrow" w:cstheme="minorBidi"/>
            <w:color w:val="auto"/>
            <w:lang w:val="en-US" w:eastAsia="en-US"/>
          </w:rPr>
          <w:t xml:space="preserve">, the PARTIES agree that the CONFIDENTIAL INFORMATION </w:t>
        </w:r>
        <w:proofErr w:type="gramStart"/>
        <w:r w:rsidRPr="001014D0">
          <w:rPr>
            <w:rFonts w:ascii="Arial Narrow" w:eastAsiaTheme="minorHAnsi" w:hAnsi="Arial Narrow" w:cstheme="minorBidi"/>
            <w:color w:val="auto"/>
            <w:lang w:val="en-US" w:eastAsia="en-US"/>
          </w:rPr>
          <w:t>exchanged :</w:t>
        </w:r>
        <w:proofErr w:type="gramEnd"/>
      </w:ins>
    </w:p>
    <w:p w14:paraId="1A2DAA4B" w14:textId="77777777" w:rsidR="00FB6479" w:rsidRPr="001014D0" w:rsidRDefault="00FB6479" w:rsidP="00FB6479">
      <w:pPr>
        <w:pStyle w:val="TexteCar"/>
        <w:tabs>
          <w:tab w:val="clear" w:pos="4536"/>
          <w:tab w:val="clear" w:pos="7938"/>
        </w:tabs>
        <w:rPr>
          <w:ins w:id="430" w:author="Johanna Tetzlaff, HZB" w:date="2025-10-01T11:06:00Z"/>
          <w:rFonts w:ascii="Arial Narrow" w:eastAsiaTheme="minorHAnsi" w:hAnsi="Arial Narrow" w:cstheme="minorBidi"/>
          <w:color w:val="auto"/>
          <w:lang w:val="en-US" w:eastAsia="en-US"/>
        </w:rPr>
      </w:pPr>
    </w:p>
    <w:p w14:paraId="64EAD0B1" w14:textId="77777777" w:rsidR="00FB6479" w:rsidRPr="001014D0" w:rsidRDefault="00FB6479" w:rsidP="004D5545">
      <w:pPr>
        <w:pStyle w:val="TexteCar"/>
        <w:numPr>
          <w:ilvl w:val="0"/>
          <w:numId w:val="7"/>
        </w:numPr>
        <w:tabs>
          <w:tab w:val="clear" w:pos="170"/>
          <w:tab w:val="clear" w:pos="720"/>
          <w:tab w:val="clear" w:pos="4536"/>
          <w:tab w:val="clear" w:pos="7938"/>
        </w:tabs>
        <w:ind w:left="284" w:hanging="284"/>
        <w:rPr>
          <w:ins w:id="431" w:author="Johanna Tetzlaff, HZB" w:date="2025-10-01T11:06:00Z"/>
          <w:rFonts w:ascii="Arial Narrow" w:eastAsiaTheme="minorHAnsi" w:hAnsi="Arial Narrow" w:cstheme="minorBidi"/>
          <w:color w:val="auto"/>
          <w:lang w:val="en-US" w:eastAsia="en-US"/>
        </w:rPr>
      </w:pPr>
      <w:ins w:id="432" w:author="Johanna Tetzlaff, HZB" w:date="2025-10-01T11:06:00Z">
        <w:r w:rsidRPr="001014D0">
          <w:rPr>
            <w:rFonts w:ascii="Arial Narrow" w:eastAsiaTheme="minorHAnsi" w:hAnsi="Arial Narrow" w:cstheme="minorBidi"/>
            <w:color w:val="auto"/>
            <w:lang w:val="en-US" w:eastAsia="en-US"/>
          </w:rPr>
          <w:t xml:space="preserve">be kept strictly confidential and be treated with the same degree of protection as they </w:t>
        </w:r>
        <w:r>
          <w:rPr>
            <w:rFonts w:ascii="Arial Narrow" w:eastAsiaTheme="minorHAnsi" w:hAnsi="Arial Narrow" w:cstheme="minorBidi"/>
            <w:color w:val="auto"/>
            <w:lang w:val="en-US" w:eastAsia="en-US"/>
          </w:rPr>
          <w:t>give</w:t>
        </w:r>
        <w:r w:rsidRPr="001014D0">
          <w:rPr>
            <w:rFonts w:ascii="Arial Narrow" w:eastAsiaTheme="minorHAnsi" w:hAnsi="Arial Narrow" w:cstheme="minorBidi"/>
            <w:color w:val="auto"/>
            <w:lang w:val="en-US" w:eastAsia="en-US"/>
          </w:rPr>
          <w:t xml:space="preserve"> to their own CONFIDENTIAL INFORMATION of </w:t>
        </w:r>
        <w:r>
          <w:rPr>
            <w:rFonts w:ascii="Arial Narrow" w:eastAsiaTheme="minorHAnsi" w:hAnsi="Arial Narrow" w:cstheme="minorBidi"/>
            <w:color w:val="auto"/>
            <w:lang w:val="en-US" w:eastAsia="en-US"/>
          </w:rPr>
          <w:t>the same significance</w:t>
        </w:r>
        <w:r w:rsidRPr="001014D0">
          <w:rPr>
            <w:rFonts w:ascii="Arial Narrow" w:eastAsiaTheme="minorHAnsi" w:hAnsi="Arial Narrow" w:cstheme="minorBidi"/>
            <w:color w:val="auto"/>
            <w:lang w:val="en-US" w:eastAsia="en-US"/>
          </w:rPr>
          <w:t>;</w:t>
        </w:r>
      </w:ins>
    </w:p>
    <w:p w14:paraId="1F550127" w14:textId="77777777" w:rsidR="00FB6479" w:rsidRPr="001014D0" w:rsidRDefault="00FB6479" w:rsidP="00FB6479">
      <w:pPr>
        <w:pStyle w:val="TexteCar"/>
        <w:tabs>
          <w:tab w:val="clear" w:pos="170"/>
          <w:tab w:val="clear" w:pos="4536"/>
          <w:tab w:val="clear" w:pos="7938"/>
        </w:tabs>
        <w:ind w:left="284"/>
        <w:rPr>
          <w:ins w:id="433" w:author="Johanna Tetzlaff, HZB" w:date="2025-10-01T11:06:00Z"/>
          <w:rFonts w:ascii="Arial Narrow" w:eastAsiaTheme="minorHAnsi" w:hAnsi="Arial Narrow" w:cstheme="minorBidi"/>
          <w:color w:val="auto"/>
          <w:lang w:val="en-US" w:eastAsia="en-US"/>
        </w:rPr>
      </w:pPr>
    </w:p>
    <w:p w14:paraId="1B19E965" w14:textId="77777777" w:rsidR="00FB6479" w:rsidRPr="001014D0" w:rsidRDefault="00FB6479" w:rsidP="004D5545">
      <w:pPr>
        <w:pStyle w:val="TexteCar"/>
        <w:numPr>
          <w:ilvl w:val="0"/>
          <w:numId w:val="7"/>
        </w:numPr>
        <w:tabs>
          <w:tab w:val="clear" w:pos="170"/>
          <w:tab w:val="clear" w:pos="720"/>
          <w:tab w:val="clear" w:pos="4536"/>
          <w:tab w:val="clear" w:pos="7938"/>
        </w:tabs>
        <w:ind w:left="284" w:hanging="284"/>
        <w:rPr>
          <w:ins w:id="434" w:author="Johanna Tetzlaff, HZB" w:date="2025-10-01T11:06:00Z"/>
          <w:rFonts w:ascii="Arial Narrow" w:eastAsiaTheme="minorHAnsi" w:hAnsi="Arial Narrow" w:cstheme="minorBidi"/>
          <w:color w:val="auto"/>
          <w:lang w:val="en-US" w:eastAsia="en-US"/>
        </w:rPr>
      </w:pPr>
      <w:ins w:id="435" w:author="Johanna Tetzlaff, HZB" w:date="2025-10-01T11:06:00Z">
        <w:r w:rsidRPr="001014D0">
          <w:rPr>
            <w:rFonts w:ascii="Arial Narrow" w:eastAsiaTheme="minorHAnsi" w:hAnsi="Arial Narrow" w:cstheme="minorBidi"/>
            <w:color w:val="auto"/>
            <w:lang w:val="en-US" w:eastAsia="en-US"/>
          </w:rPr>
          <w:t xml:space="preserve">be </w:t>
        </w:r>
        <w:r>
          <w:rPr>
            <w:rFonts w:ascii="Arial Narrow" w:eastAsiaTheme="minorHAnsi" w:hAnsi="Arial Narrow" w:cstheme="minorBidi"/>
            <w:color w:val="auto"/>
            <w:lang w:val="en-US" w:eastAsia="en-US"/>
          </w:rPr>
          <w:t>disclosed</w:t>
        </w:r>
        <w:r w:rsidRPr="001014D0">
          <w:rPr>
            <w:rFonts w:ascii="Arial Narrow" w:eastAsiaTheme="minorHAnsi" w:hAnsi="Arial Narrow" w:cstheme="minorBidi"/>
            <w:color w:val="auto"/>
            <w:lang w:val="en-US" w:eastAsia="en-US"/>
          </w:rPr>
          <w:t xml:space="preserve"> only to members of their staff and/or those of their AFFILIATE(S) (if applicable) who have a specific need to know in the </w:t>
        </w:r>
        <w:r>
          <w:rPr>
            <w:rFonts w:ascii="Arial Narrow" w:eastAsiaTheme="minorHAnsi" w:hAnsi="Arial Narrow" w:cstheme="minorBidi"/>
            <w:color w:val="auto"/>
            <w:lang w:val="en-US" w:eastAsia="en-US"/>
          </w:rPr>
          <w:t>frame</w:t>
        </w:r>
        <w:r w:rsidRPr="001014D0">
          <w:rPr>
            <w:rFonts w:ascii="Arial Narrow" w:eastAsiaTheme="minorHAnsi" w:hAnsi="Arial Narrow" w:cstheme="minorBidi"/>
            <w:color w:val="auto"/>
            <w:lang w:val="en-US" w:eastAsia="en-US"/>
          </w:rPr>
          <w:t xml:space="preserve"> of the CONTEXT only. The PARTIES declare that they have taken or undertake to take the necessary measures with their </w:t>
        </w:r>
        <w:r>
          <w:rPr>
            <w:rFonts w:ascii="Arial Narrow" w:eastAsiaTheme="minorHAnsi" w:hAnsi="Arial Narrow" w:cstheme="minorBidi"/>
            <w:color w:val="auto"/>
            <w:lang w:val="en-US" w:eastAsia="en-US"/>
          </w:rPr>
          <w:t>staff</w:t>
        </w:r>
        <w:r w:rsidRPr="001014D0">
          <w:rPr>
            <w:rFonts w:ascii="Arial Narrow" w:eastAsiaTheme="minorHAnsi" w:hAnsi="Arial Narrow" w:cstheme="minorBidi"/>
            <w:color w:val="auto"/>
            <w:lang w:val="en-US" w:eastAsia="en-US"/>
          </w:rPr>
          <w:t xml:space="preserve"> and/or those of their AFFILIATE(S) (if applicable) to enable them to comply with the commitments set out in the AGREEMENT. They are responsible f</w:t>
        </w:r>
        <w:r>
          <w:rPr>
            <w:rFonts w:ascii="Arial Narrow" w:eastAsiaTheme="minorHAnsi" w:hAnsi="Arial Narrow" w:cstheme="minorBidi"/>
            <w:color w:val="auto"/>
            <w:lang w:val="en-US" w:eastAsia="en-US"/>
          </w:rPr>
          <w:t>or the compliance of their staff and/or those of their AFFILIATE(S) (if applicable)</w:t>
        </w:r>
        <w:r w:rsidRPr="001014D0">
          <w:rPr>
            <w:rFonts w:ascii="Arial Narrow" w:eastAsiaTheme="minorHAnsi" w:hAnsi="Arial Narrow" w:cstheme="minorBidi"/>
            <w:color w:val="auto"/>
            <w:lang w:val="en-US" w:eastAsia="en-US"/>
          </w:rPr>
          <w:t xml:space="preserve"> with the provisions of the AGREEMENT.</w:t>
        </w:r>
      </w:ins>
    </w:p>
    <w:p w14:paraId="4C1B9252" w14:textId="77777777" w:rsidR="00FB6479" w:rsidRPr="001014D0" w:rsidRDefault="00FB6479" w:rsidP="00FB6479">
      <w:pPr>
        <w:pStyle w:val="TexteCar"/>
        <w:tabs>
          <w:tab w:val="clear" w:pos="170"/>
          <w:tab w:val="clear" w:pos="4536"/>
          <w:tab w:val="clear" w:pos="7938"/>
        </w:tabs>
        <w:rPr>
          <w:ins w:id="436" w:author="Johanna Tetzlaff, HZB" w:date="2025-10-01T11:06:00Z"/>
          <w:rFonts w:ascii="Arial Narrow" w:eastAsiaTheme="minorHAnsi" w:hAnsi="Arial Narrow" w:cstheme="minorBidi"/>
          <w:color w:val="auto"/>
          <w:lang w:val="en-US" w:eastAsia="en-US"/>
        </w:rPr>
      </w:pPr>
    </w:p>
    <w:p w14:paraId="58C92A54" w14:textId="77777777" w:rsidR="00FB6479" w:rsidRPr="001014D0" w:rsidRDefault="00FB6479" w:rsidP="00FB6479">
      <w:pPr>
        <w:pStyle w:val="Style1"/>
        <w:ind w:left="284" w:hanging="284"/>
        <w:jc w:val="both"/>
        <w:rPr>
          <w:ins w:id="437" w:author="Johanna Tetzlaff, HZB" w:date="2025-10-01T11:06:00Z"/>
          <w:rFonts w:ascii="Arial Narrow" w:eastAsiaTheme="minorHAnsi" w:hAnsi="Arial Narrow" w:cstheme="minorBidi"/>
          <w:color w:val="FF0000"/>
          <w:sz w:val="20"/>
          <w:szCs w:val="20"/>
          <w:lang w:val="en-US" w:eastAsia="en-US"/>
        </w:rPr>
      </w:pPr>
      <w:ins w:id="438" w:author="Johanna Tetzlaff, HZB" w:date="2025-10-01T11:06:00Z">
        <w:r w:rsidRPr="001014D0">
          <w:rPr>
            <w:rFonts w:ascii="Arial Narrow" w:eastAsiaTheme="minorHAnsi" w:hAnsi="Arial Narrow" w:cstheme="minorBidi"/>
            <w:sz w:val="20"/>
            <w:szCs w:val="20"/>
            <w:lang w:val="en-US" w:eastAsia="en-US"/>
          </w:rPr>
          <w:t>(c)</w:t>
        </w:r>
        <w:r w:rsidRPr="001014D0">
          <w:rPr>
            <w:rFonts w:ascii="Arial Narrow" w:eastAsiaTheme="minorHAnsi" w:hAnsi="Arial Narrow" w:cstheme="minorBidi"/>
            <w:sz w:val="20"/>
            <w:szCs w:val="20"/>
            <w:lang w:val="en-US" w:eastAsia="en-US"/>
          </w:rPr>
          <w:tab/>
          <w:t>are not used, in whole or in part, outside the CONTEXT.</w:t>
        </w:r>
      </w:ins>
    </w:p>
    <w:p w14:paraId="3869D0DA" w14:textId="77777777" w:rsidR="00FB6479" w:rsidRPr="001014D0" w:rsidRDefault="00FB6479" w:rsidP="00FB6479">
      <w:pPr>
        <w:pStyle w:val="Style1"/>
        <w:jc w:val="both"/>
        <w:rPr>
          <w:ins w:id="439" w:author="Johanna Tetzlaff, HZB" w:date="2025-10-01T11:06:00Z"/>
          <w:rFonts w:ascii="Arial Narrow" w:eastAsiaTheme="minorHAnsi" w:hAnsi="Arial Narrow" w:cstheme="minorBidi"/>
          <w:color w:val="FF0000"/>
          <w:sz w:val="20"/>
          <w:szCs w:val="20"/>
          <w:lang w:val="en-US" w:eastAsia="en-US"/>
        </w:rPr>
      </w:pPr>
      <w:ins w:id="440" w:author="Johanna Tetzlaff, HZB" w:date="2025-10-01T11:06:00Z">
        <w:r w:rsidRPr="001014D0">
          <w:rPr>
            <w:rFonts w:ascii="Arial Narrow" w:eastAsiaTheme="minorHAnsi" w:hAnsi="Arial Narrow" w:cstheme="minorBidi"/>
            <w:color w:val="FF0000"/>
            <w:sz w:val="20"/>
            <w:szCs w:val="20"/>
            <w:lang w:val="en-US" w:eastAsia="en-US"/>
          </w:rPr>
          <w:t xml:space="preserve"> </w:t>
        </w:r>
      </w:ins>
    </w:p>
    <w:p w14:paraId="4E7E0A18" w14:textId="77777777" w:rsidR="00FB6479" w:rsidRPr="001014D0" w:rsidRDefault="00FB6479" w:rsidP="00FB6479">
      <w:pPr>
        <w:pStyle w:val="Style1"/>
        <w:ind w:left="284" w:hanging="284"/>
        <w:jc w:val="both"/>
        <w:rPr>
          <w:ins w:id="441" w:author="Johanna Tetzlaff, HZB" w:date="2025-10-01T11:06:00Z"/>
          <w:rFonts w:ascii="Arial Narrow" w:eastAsiaTheme="minorHAnsi" w:hAnsi="Arial Narrow" w:cstheme="minorBidi"/>
          <w:sz w:val="20"/>
          <w:szCs w:val="20"/>
          <w:lang w:val="en-US" w:eastAsia="en-US"/>
        </w:rPr>
      </w:pPr>
      <w:ins w:id="442" w:author="Johanna Tetzlaff, HZB" w:date="2025-10-01T11:06:00Z">
        <w:r w:rsidRPr="001014D0">
          <w:rPr>
            <w:rFonts w:ascii="Arial Narrow" w:eastAsiaTheme="minorHAnsi" w:hAnsi="Arial Narrow" w:cstheme="minorBidi"/>
            <w:sz w:val="20"/>
            <w:szCs w:val="20"/>
            <w:lang w:val="en-US" w:eastAsia="en-US"/>
          </w:rPr>
          <w:t xml:space="preserve">(d) </w:t>
        </w:r>
        <w:r>
          <w:rPr>
            <w:rFonts w:ascii="Arial Narrow" w:eastAsiaTheme="minorHAnsi" w:hAnsi="Arial Narrow" w:cstheme="minorBidi"/>
            <w:sz w:val="20"/>
            <w:szCs w:val="20"/>
            <w:lang w:val="en-US" w:eastAsia="en-US"/>
          </w:rPr>
          <w:t xml:space="preserve">are </w:t>
        </w:r>
        <w:r w:rsidRPr="001014D0">
          <w:rPr>
            <w:rFonts w:ascii="Arial Narrow" w:eastAsiaTheme="minorHAnsi" w:hAnsi="Arial Narrow" w:cstheme="minorBidi"/>
            <w:sz w:val="20"/>
            <w:szCs w:val="20"/>
            <w:lang w:val="en-US" w:eastAsia="en-US"/>
          </w:rPr>
          <w:t>not disclosed, or likely to be disclosed, either directly or indirectly, to any third party, including subcontractors or any other person.</w:t>
        </w:r>
      </w:ins>
    </w:p>
    <w:p w14:paraId="54561ED2" w14:textId="77777777" w:rsidR="00FB6479" w:rsidRPr="001014D0" w:rsidRDefault="00FB6479" w:rsidP="00FB6479">
      <w:pPr>
        <w:pStyle w:val="Style1"/>
        <w:jc w:val="both"/>
        <w:rPr>
          <w:ins w:id="443" w:author="Johanna Tetzlaff, HZB" w:date="2025-10-01T11:06:00Z"/>
          <w:rFonts w:ascii="Arial Narrow" w:eastAsiaTheme="minorHAnsi" w:hAnsi="Arial Narrow" w:cstheme="minorBidi"/>
          <w:sz w:val="20"/>
          <w:szCs w:val="20"/>
          <w:lang w:val="en-US" w:eastAsia="en-US"/>
        </w:rPr>
      </w:pPr>
      <w:ins w:id="444" w:author="Johanna Tetzlaff, HZB" w:date="2025-10-01T11:06:00Z">
        <w:r w:rsidRPr="001014D0">
          <w:rPr>
            <w:rFonts w:ascii="Arial Narrow" w:eastAsiaTheme="minorHAnsi" w:hAnsi="Arial Narrow" w:cstheme="minorBidi"/>
            <w:sz w:val="20"/>
            <w:szCs w:val="20"/>
            <w:lang w:val="en-US" w:eastAsia="en-US"/>
          </w:rPr>
          <w:t xml:space="preserve"> </w:t>
        </w:r>
      </w:ins>
    </w:p>
    <w:p w14:paraId="06E951E8" w14:textId="77777777" w:rsidR="00FB6479" w:rsidRPr="001014D0" w:rsidRDefault="00FB6479" w:rsidP="00FB6479">
      <w:pPr>
        <w:pStyle w:val="Style1"/>
        <w:ind w:left="284" w:hanging="284"/>
        <w:jc w:val="both"/>
        <w:rPr>
          <w:ins w:id="445" w:author="Johanna Tetzlaff, HZB" w:date="2025-10-01T11:06:00Z"/>
          <w:rFonts w:ascii="Arial Narrow" w:eastAsiaTheme="minorHAnsi" w:hAnsi="Arial Narrow" w:cstheme="minorBidi"/>
          <w:sz w:val="20"/>
          <w:szCs w:val="20"/>
          <w:lang w:val="en-US" w:eastAsia="en-US"/>
        </w:rPr>
      </w:pPr>
      <w:ins w:id="446" w:author="Johanna Tetzlaff, HZB" w:date="2025-10-01T11:06:00Z">
        <w:r w:rsidRPr="001014D0">
          <w:rPr>
            <w:rFonts w:ascii="Arial Narrow" w:eastAsiaTheme="minorHAnsi" w:hAnsi="Arial Narrow" w:cstheme="minorBidi"/>
            <w:sz w:val="20"/>
            <w:szCs w:val="20"/>
            <w:lang w:val="en-US" w:eastAsia="en-US"/>
          </w:rPr>
          <w:t xml:space="preserve">e) </w:t>
        </w:r>
        <w:r w:rsidRPr="001014D0">
          <w:rPr>
            <w:rFonts w:ascii="Arial Narrow" w:eastAsiaTheme="minorHAnsi" w:hAnsi="Arial Narrow" w:cstheme="minorBidi"/>
            <w:sz w:val="20"/>
            <w:szCs w:val="20"/>
            <w:lang w:val="en-US" w:eastAsia="en-US"/>
          </w:rPr>
          <w:tab/>
          <w:t xml:space="preserve">not be copied, reproduced or duplicated in </w:t>
        </w:r>
        <w:r>
          <w:rPr>
            <w:rFonts w:ascii="Arial Narrow" w:eastAsiaTheme="minorHAnsi" w:hAnsi="Arial Narrow" w:cstheme="minorBidi"/>
            <w:sz w:val="20"/>
            <w:szCs w:val="20"/>
            <w:lang w:val="en-US" w:eastAsia="en-US"/>
          </w:rPr>
          <w:t>full</w:t>
        </w:r>
        <w:r w:rsidRPr="001014D0">
          <w:rPr>
            <w:rFonts w:ascii="Arial Narrow" w:eastAsiaTheme="minorHAnsi" w:hAnsi="Arial Narrow" w:cstheme="minorBidi"/>
            <w:sz w:val="20"/>
            <w:szCs w:val="20"/>
            <w:lang w:val="en-US" w:eastAsia="en-US"/>
          </w:rPr>
          <w:t xml:space="preserve"> or in part without the prior written consent of the disclosing PARTY. </w:t>
        </w:r>
      </w:ins>
    </w:p>
    <w:p w14:paraId="3FF7EF2C" w14:textId="77777777" w:rsidR="00FB6479" w:rsidRPr="001014D0" w:rsidRDefault="00FB6479" w:rsidP="00FB6479">
      <w:pPr>
        <w:pStyle w:val="Style1"/>
        <w:jc w:val="both"/>
        <w:rPr>
          <w:ins w:id="447" w:author="Johanna Tetzlaff, HZB" w:date="2025-10-01T11:06:00Z"/>
          <w:rFonts w:ascii="Arial Narrow" w:eastAsiaTheme="minorHAnsi" w:hAnsi="Arial Narrow" w:cstheme="minorBidi"/>
          <w:sz w:val="20"/>
          <w:szCs w:val="20"/>
          <w:lang w:val="en-US" w:eastAsia="en-US"/>
        </w:rPr>
      </w:pPr>
      <w:ins w:id="448" w:author="Johanna Tetzlaff, HZB" w:date="2025-10-01T11:06:00Z">
        <w:r w:rsidRPr="001014D0">
          <w:rPr>
            <w:rFonts w:ascii="Arial Narrow" w:eastAsiaTheme="minorHAnsi" w:hAnsi="Arial Narrow" w:cstheme="minorBidi"/>
            <w:sz w:val="20"/>
            <w:szCs w:val="20"/>
            <w:lang w:val="en-US" w:eastAsia="en-US"/>
          </w:rPr>
          <w:t xml:space="preserve"> </w:t>
        </w:r>
      </w:ins>
    </w:p>
    <w:p w14:paraId="259F462D" w14:textId="77777777" w:rsidR="00FB6479" w:rsidRPr="001014D0" w:rsidRDefault="00FB6479" w:rsidP="00FB6479">
      <w:pPr>
        <w:pStyle w:val="Style1"/>
        <w:ind w:left="284" w:hanging="284"/>
        <w:jc w:val="both"/>
        <w:rPr>
          <w:ins w:id="449" w:author="Johanna Tetzlaff, HZB" w:date="2025-10-01T11:06:00Z"/>
          <w:rFonts w:ascii="Arial Narrow" w:eastAsiaTheme="minorHAnsi" w:hAnsi="Arial Narrow" w:cstheme="minorBidi"/>
          <w:sz w:val="20"/>
          <w:szCs w:val="20"/>
          <w:lang w:val="en-US" w:eastAsia="en-US"/>
        </w:rPr>
      </w:pPr>
      <w:ins w:id="450" w:author="Johanna Tetzlaff, HZB" w:date="2025-10-01T11:06:00Z">
        <w:r w:rsidRPr="001014D0">
          <w:rPr>
            <w:rFonts w:ascii="Arial Narrow" w:eastAsiaTheme="minorHAnsi" w:hAnsi="Arial Narrow" w:cstheme="minorBidi"/>
            <w:sz w:val="20"/>
            <w:szCs w:val="20"/>
            <w:lang w:val="en-US" w:eastAsia="en-US"/>
          </w:rPr>
          <w:t xml:space="preserve">f) </w:t>
        </w:r>
        <w:r w:rsidRPr="001014D0">
          <w:rPr>
            <w:rFonts w:ascii="Arial Narrow" w:eastAsiaTheme="minorHAnsi" w:hAnsi="Arial Narrow" w:cstheme="minorBidi"/>
            <w:sz w:val="20"/>
            <w:szCs w:val="20"/>
            <w:lang w:val="en-US" w:eastAsia="en-US"/>
          </w:rPr>
          <w:tab/>
          <w:t xml:space="preserve">are not used directly or indirectly by the receiving PARTY in order to obtain any intellectual property rights (in particular patents, trademarks, etc.) in any country. </w:t>
        </w:r>
      </w:ins>
    </w:p>
    <w:p w14:paraId="6A53E1FE" w14:textId="77777777" w:rsidR="00FB6479" w:rsidRPr="001014D0" w:rsidRDefault="00FB6479" w:rsidP="00FB6479">
      <w:pPr>
        <w:pStyle w:val="TexteCar"/>
        <w:tabs>
          <w:tab w:val="clear" w:pos="170"/>
          <w:tab w:val="clear" w:pos="284"/>
          <w:tab w:val="left" w:pos="426"/>
        </w:tabs>
        <w:rPr>
          <w:ins w:id="451" w:author="Johanna Tetzlaff, HZB" w:date="2025-10-01T11:06:00Z"/>
          <w:rFonts w:ascii="Arial Narrow" w:eastAsiaTheme="minorHAnsi" w:hAnsi="Arial Narrow" w:cstheme="minorBidi"/>
          <w:b/>
          <w:color w:val="auto"/>
          <w:lang w:val="en-US" w:eastAsia="en-US"/>
        </w:rPr>
      </w:pPr>
    </w:p>
    <w:p w14:paraId="2F11CF93" w14:textId="7065895D" w:rsidR="00FB6479" w:rsidRPr="001014D0" w:rsidRDefault="00FB6479" w:rsidP="00FB6479">
      <w:pPr>
        <w:pStyle w:val="TexteCar"/>
        <w:tabs>
          <w:tab w:val="clear" w:pos="170"/>
          <w:tab w:val="clear" w:pos="284"/>
          <w:tab w:val="left" w:pos="426"/>
        </w:tabs>
        <w:rPr>
          <w:ins w:id="452" w:author="Johanna Tetzlaff, HZB" w:date="2025-10-01T11:06:00Z"/>
          <w:rFonts w:ascii="Arial Narrow" w:eastAsiaTheme="minorHAnsi" w:hAnsi="Arial Narrow" w:cstheme="minorBidi"/>
          <w:color w:val="auto"/>
          <w:lang w:val="en-US" w:eastAsia="en-US"/>
        </w:rPr>
      </w:pPr>
      <w:ins w:id="453" w:author="Johanna Tetzlaff, HZB" w:date="2025-10-01T11:06:00Z">
        <w:r w:rsidRPr="001014D0">
          <w:rPr>
            <w:rFonts w:ascii="Arial Narrow" w:eastAsiaTheme="minorHAnsi" w:hAnsi="Arial Narrow" w:cstheme="minorBidi"/>
            <w:color w:val="auto"/>
            <w:lang w:val="en-US" w:eastAsia="en-US"/>
          </w:rPr>
          <w:t>The receiving PARTY undertakes to inform the disclosing PARTY in writing</w:t>
        </w:r>
        <w:r>
          <w:rPr>
            <w:rFonts w:ascii="Arial Narrow" w:eastAsiaTheme="minorHAnsi" w:hAnsi="Arial Narrow" w:cstheme="minorBidi"/>
            <w:color w:val="auto"/>
            <w:lang w:val="en-US" w:eastAsia="en-US"/>
          </w:rPr>
          <w:t>,</w:t>
        </w:r>
        <w:r w:rsidRPr="001014D0">
          <w:rPr>
            <w:rFonts w:ascii="Arial Narrow" w:eastAsiaTheme="minorHAnsi" w:hAnsi="Arial Narrow" w:cstheme="minorBidi"/>
            <w:color w:val="auto"/>
            <w:lang w:val="en-US" w:eastAsia="en-US"/>
          </w:rPr>
          <w:t xml:space="preserve"> without delay</w:t>
        </w:r>
        <w:r>
          <w:rPr>
            <w:rFonts w:ascii="Arial Narrow" w:eastAsiaTheme="minorHAnsi" w:hAnsi="Arial Narrow" w:cstheme="minorBidi"/>
            <w:color w:val="auto"/>
            <w:lang w:val="en-US" w:eastAsia="en-US"/>
          </w:rPr>
          <w:t>, if it is requested</w:t>
        </w:r>
        <w:r w:rsidRPr="001014D0">
          <w:rPr>
            <w:rFonts w:ascii="Arial Narrow" w:eastAsiaTheme="minorHAnsi" w:hAnsi="Arial Narrow" w:cstheme="minorBidi"/>
            <w:color w:val="auto"/>
            <w:lang w:val="en-US" w:eastAsia="en-US"/>
          </w:rPr>
          <w:t xml:space="preserve"> </w:t>
        </w:r>
        <w:r w:rsidRPr="00844924">
          <w:rPr>
            <w:rFonts w:ascii="Arial Narrow" w:eastAsiaTheme="minorHAnsi" w:hAnsi="Arial Narrow" w:cstheme="minorBidi"/>
            <w:color w:val="auto"/>
            <w:lang w:val="en-US" w:eastAsia="en-US"/>
          </w:rPr>
          <w:t xml:space="preserve">by virtue of </w:t>
        </w:r>
        <w:r w:rsidR="00C86171">
          <w:rPr>
            <w:rFonts w:ascii="Arial Narrow" w:eastAsiaTheme="minorHAnsi" w:hAnsi="Arial Narrow" w:cstheme="minorBidi"/>
            <w:color w:val="auto"/>
            <w:lang w:val="en-US" w:eastAsia="en-US"/>
          </w:rPr>
          <w:t>applicable</w:t>
        </w:r>
        <w:r w:rsidRPr="00844924">
          <w:rPr>
            <w:rFonts w:ascii="Arial Narrow" w:eastAsiaTheme="minorHAnsi" w:hAnsi="Arial Narrow" w:cstheme="minorBidi"/>
            <w:color w:val="auto"/>
            <w:lang w:val="en-US" w:eastAsia="en-US"/>
          </w:rPr>
          <w:t xml:space="preserve"> law or in connection with any court or government action</w:t>
        </w:r>
        <w:r w:rsidRPr="001014D0">
          <w:rPr>
            <w:rFonts w:ascii="Arial Narrow" w:eastAsiaTheme="minorHAnsi" w:hAnsi="Arial Narrow" w:cstheme="minorBidi"/>
            <w:color w:val="auto"/>
            <w:lang w:val="en-US" w:eastAsia="en-US"/>
          </w:rPr>
          <w:t xml:space="preserve"> </w:t>
        </w:r>
        <w:r>
          <w:rPr>
            <w:rFonts w:ascii="Arial Narrow" w:eastAsiaTheme="minorHAnsi" w:hAnsi="Arial Narrow" w:cstheme="minorBidi"/>
            <w:color w:val="auto"/>
            <w:lang w:val="en-US" w:eastAsia="en-US"/>
          </w:rPr>
          <w:t>of a request</w:t>
        </w:r>
        <w:r w:rsidRPr="001014D0">
          <w:rPr>
            <w:rFonts w:ascii="Arial Narrow" w:eastAsiaTheme="minorHAnsi" w:hAnsi="Arial Narrow" w:cstheme="minorBidi"/>
            <w:color w:val="auto"/>
            <w:lang w:val="en-US" w:eastAsia="en-US"/>
          </w:rPr>
          <w:t xml:space="preserve"> to disclose any CONFIDENTIAL INFORMATION </w:t>
        </w:r>
        <w:r>
          <w:rPr>
            <w:rFonts w:ascii="Arial Narrow" w:eastAsiaTheme="minorHAnsi" w:hAnsi="Arial Narrow" w:cstheme="minorBidi"/>
            <w:color w:val="auto"/>
            <w:lang w:val="en-US" w:eastAsia="en-US"/>
          </w:rPr>
          <w:t>from</w:t>
        </w:r>
        <w:r w:rsidRPr="001014D0">
          <w:rPr>
            <w:rFonts w:ascii="Arial Narrow" w:eastAsiaTheme="minorHAnsi" w:hAnsi="Arial Narrow" w:cstheme="minorBidi"/>
            <w:color w:val="auto"/>
            <w:lang w:val="en-US" w:eastAsia="en-US"/>
          </w:rPr>
          <w:t xml:space="preserve"> the disclosing PARTY. </w:t>
        </w:r>
      </w:ins>
    </w:p>
    <w:p w14:paraId="59550F5F" w14:textId="77777777" w:rsidR="00FB6479" w:rsidRPr="001014D0" w:rsidRDefault="00FB6479" w:rsidP="00FB6479">
      <w:pPr>
        <w:pStyle w:val="TexteCar"/>
        <w:tabs>
          <w:tab w:val="clear" w:pos="170"/>
          <w:tab w:val="clear" w:pos="284"/>
          <w:tab w:val="left" w:pos="426"/>
        </w:tabs>
        <w:rPr>
          <w:ins w:id="454" w:author="Johanna Tetzlaff, HZB" w:date="2025-10-01T11:06:00Z"/>
          <w:rFonts w:ascii="Arial Narrow" w:eastAsiaTheme="minorHAnsi" w:hAnsi="Arial Narrow" w:cstheme="minorBidi"/>
          <w:color w:val="auto"/>
          <w:lang w:val="en-US" w:eastAsia="en-US"/>
        </w:rPr>
      </w:pPr>
    </w:p>
    <w:p w14:paraId="2F3B889A" w14:textId="77777777" w:rsidR="00FB6479" w:rsidRPr="001014D0" w:rsidRDefault="00FB6479" w:rsidP="00FB6479">
      <w:pPr>
        <w:pStyle w:val="TexteCar"/>
        <w:tabs>
          <w:tab w:val="clear" w:pos="170"/>
          <w:tab w:val="clear" w:pos="284"/>
          <w:tab w:val="left" w:pos="426"/>
        </w:tabs>
        <w:rPr>
          <w:ins w:id="455" w:author="Johanna Tetzlaff, HZB" w:date="2025-10-01T11:06:00Z"/>
          <w:rFonts w:ascii="Arial Narrow" w:eastAsiaTheme="minorHAnsi" w:hAnsi="Arial Narrow" w:cstheme="minorBidi"/>
          <w:b/>
          <w:color w:val="auto"/>
          <w:lang w:val="en-US" w:eastAsia="en-US"/>
        </w:rPr>
      </w:pPr>
      <w:ins w:id="456" w:author="Johanna Tetzlaff, HZB" w:date="2025-10-01T11:06:00Z">
        <w:r w:rsidRPr="001014D0">
          <w:rPr>
            <w:rFonts w:ascii="Arial Narrow" w:eastAsiaTheme="minorHAnsi" w:hAnsi="Arial Narrow" w:cstheme="minorBidi"/>
            <w:b/>
            <w:color w:val="auto"/>
            <w:lang w:val="en-US" w:eastAsia="en-US"/>
          </w:rPr>
          <w:t>ARTICLE 4 - GUARANTEE</w:t>
        </w:r>
      </w:ins>
    </w:p>
    <w:p w14:paraId="19F454AA" w14:textId="77777777" w:rsidR="00FB6479" w:rsidRPr="001014D0" w:rsidRDefault="00FB6479" w:rsidP="00FB6479">
      <w:pPr>
        <w:pStyle w:val="TexteCar"/>
        <w:tabs>
          <w:tab w:val="clear" w:pos="170"/>
          <w:tab w:val="clear" w:pos="284"/>
          <w:tab w:val="left" w:pos="426"/>
        </w:tabs>
        <w:rPr>
          <w:ins w:id="457" w:author="Johanna Tetzlaff, HZB" w:date="2025-10-01T11:06:00Z"/>
          <w:rFonts w:ascii="Arial Narrow" w:eastAsiaTheme="minorHAnsi" w:hAnsi="Arial Narrow" w:cstheme="minorBidi"/>
          <w:b/>
          <w:color w:val="auto"/>
          <w:lang w:val="en-US" w:eastAsia="en-US"/>
        </w:rPr>
      </w:pPr>
    </w:p>
    <w:p w14:paraId="4D60B3A1" w14:textId="77777777" w:rsidR="00FB6479" w:rsidRPr="001F23AA" w:rsidRDefault="00FB6479" w:rsidP="00FB6479">
      <w:pPr>
        <w:jc w:val="both"/>
        <w:rPr>
          <w:ins w:id="458" w:author="Johanna Tetzlaff, HZB" w:date="2025-10-01T11:06:00Z"/>
          <w:rFonts w:ascii="Calibri" w:hAnsi="Calibri" w:cs="Calibri"/>
          <w:lang w:val="en-US"/>
        </w:rPr>
      </w:pPr>
      <w:ins w:id="459" w:author="Johanna Tetzlaff, HZB" w:date="2025-10-01T11:06:00Z">
        <w:r w:rsidRPr="001014D0">
          <w:rPr>
            <w:rFonts w:ascii="Arial Narrow" w:hAnsi="Arial Narrow"/>
            <w:lang w:val="en-US"/>
          </w:rPr>
          <w:t xml:space="preserve">No warranty of any kind is given by the PARTIES as to the accuracy or completeness of the CONFIDENTIAL </w:t>
        </w:r>
        <w:r w:rsidRPr="001F23AA">
          <w:rPr>
            <w:rFonts w:ascii="Arial Narrow" w:hAnsi="Arial Narrow"/>
            <w:lang w:val="en-US"/>
          </w:rPr>
          <w:t>INFORMATION exchanged under the AGREEMENT.</w:t>
        </w:r>
      </w:ins>
    </w:p>
    <w:p w14:paraId="11D81855" w14:textId="77777777" w:rsidR="00FB6479" w:rsidRPr="001F23AA" w:rsidRDefault="00FB6479" w:rsidP="00FB6479">
      <w:pPr>
        <w:pStyle w:val="TexteCar"/>
        <w:tabs>
          <w:tab w:val="clear" w:pos="170"/>
          <w:tab w:val="clear" w:pos="284"/>
          <w:tab w:val="left" w:pos="426"/>
        </w:tabs>
        <w:rPr>
          <w:ins w:id="460" w:author="Johanna Tetzlaff, HZB" w:date="2025-10-01T11:06:00Z"/>
          <w:rFonts w:ascii="Arial Narrow" w:eastAsiaTheme="minorHAnsi" w:hAnsi="Arial Narrow" w:cstheme="minorBidi"/>
          <w:color w:val="auto"/>
          <w:lang w:val="en-US" w:eastAsia="en-US"/>
        </w:rPr>
      </w:pPr>
      <w:ins w:id="461" w:author="Johanna Tetzlaff, HZB" w:date="2025-10-01T11:06:00Z">
        <w:r w:rsidRPr="001F23AA">
          <w:rPr>
            <w:rFonts w:ascii="Arial Narrow" w:eastAsiaTheme="minorHAnsi" w:hAnsi="Arial Narrow" w:cstheme="minorBidi"/>
            <w:color w:val="auto"/>
            <w:lang w:val="en-US" w:eastAsia="en-US"/>
          </w:rPr>
          <w:t xml:space="preserve">Any proprietary rights a PARTY may have in the CONFIDENTIAL INFORMATION provided shall remain its property (subject to the rights of third parties). </w:t>
        </w:r>
      </w:ins>
    </w:p>
    <w:p w14:paraId="2A2A3D7C" w14:textId="77777777" w:rsidR="00FB6479" w:rsidRPr="001014D0" w:rsidRDefault="00FB6479" w:rsidP="00FB6479">
      <w:pPr>
        <w:pStyle w:val="TexteCar"/>
        <w:tabs>
          <w:tab w:val="clear" w:pos="170"/>
          <w:tab w:val="clear" w:pos="284"/>
          <w:tab w:val="left" w:pos="426"/>
        </w:tabs>
        <w:rPr>
          <w:ins w:id="462" w:author="Johanna Tetzlaff, HZB" w:date="2025-10-01T11:06:00Z"/>
          <w:rFonts w:ascii="Arial Narrow" w:eastAsiaTheme="minorHAnsi" w:hAnsi="Arial Narrow" w:cstheme="minorBidi"/>
          <w:color w:val="auto"/>
          <w:lang w:val="en-US" w:eastAsia="en-US"/>
        </w:rPr>
      </w:pPr>
      <w:ins w:id="463" w:author="Johanna Tetzlaff, HZB" w:date="2025-10-01T11:06:00Z">
        <w:r w:rsidRPr="001F23AA">
          <w:rPr>
            <w:rFonts w:ascii="Arial Narrow" w:eastAsiaTheme="minorHAnsi" w:hAnsi="Arial Narrow" w:cstheme="minorBidi"/>
            <w:color w:val="auto"/>
            <w:lang w:val="en-US" w:eastAsia="en-US"/>
          </w:rPr>
          <w:t>Nothing in the AGREEMENT shall be construed as a waiver by the disclosing PARTY of any intellectual property right in its CONFIDENTIAL INFORMATION.</w:t>
        </w:r>
      </w:ins>
    </w:p>
    <w:p w14:paraId="31859843" w14:textId="77777777" w:rsidR="00FB6479" w:rsidRPr="001014D0" w:rsidRDefault="00FB6479" w:rsidP="00FB6479">
      <w:pPr>
        <w:pStyle w:val="TexteCar"/>
        <w:tabs>
          <w:tab w:val="clear" w:pos="170"/>
          <w:tab w:val="clear" w:pos="284"/>
          <w:tab w:val="left" w:pos="426"/>
        </w:tabs>
        <w:rPr>
          <w:ins w:id="464" w:author="Johanna Tetzlaff, HZB" w:date="2025-10-01T11:06:00Z"/>
          <w:rFonts w:ascii="Arial Narrow" w:eastAsiaTheme="minorHAnsi" w:hAnsi="Arial Narrow" w:cstheme="minorBidi"/>
          <w:color w:val="auto"/>
          <w:lang w:val="en-US" w:eastAsia="en-US"/>
        </w:rPr>
      </w:pPr>
    </w:p>
    <w:p w14:paraId="6D2F107D" w14:textId="77777777" w:rsidR="00FB6479" w:rsidRPr="001014D0" w:rsidRDefault="00FB6479" w:rsidP="00FB6479">
      <w:pPr>
        <w:pStyle w:val="sous-titre2"/>
        <w:tabs>
          <w:tab w:val="clear" w:pos="4536"/>
          <w:tab w:val="clear" w:pos="7938"/>
        </w:tabs>
        <w:rPr>
          <w:ins w:id="465" w:author="Johanna Tetzlaff, HZB" w:date="2025-10-01T11:06:00Z"/>
          <w:rFonts w:ascii="Arial Narrow" w:eastAsiaTheme="minorHAnsi" w:hAnsi="Arial Narrow" w:cstheme="minorBidi"/>
          <w:b w:val="0"/>
          <w:bCs w:val="0"/>
          <w:color w:val="auto"/>
          <w:lang w:val="en-US" w:eastAsia="en-US"/>
        </w:rPr>
      </w:pPr>
    </w:p>
    <w:p w14:paraId="4198768F" w14:textId="77777777" w:rsidR="00FB6479" w:rsidRPr="001014D0" w:rsidRDefault="00FB6479" w:rsidP="00FB6479">
      <w:pPr>
        <w:pStyle w:val="sous-titre2"/>
        <w:tabs>
          <w:tab w:val="clear" w:pos="4536"/>
          <w:tab w:val="clear" w:pos="7938"/>
        </w:tabs>
        <w:rPr>
          <w:ins w:id="466" w:author="Johanna Tetzlaff, HZB" w:date="2025-10-01T11:06:00Z"/>
          <w:rFonts w:ascii="Arial Narrow" w:eastAsiaTheme="minorHAnsi" w:hAnsi="Arial Narrow" w:cstheme="minorBidi"/>
          <w:bCs w:val="0"/>
          <w:color w:val="auto"/>
          <w:lang w:val="en-US" w:eastAsia="en-US"/>
        </w:rPr>
      </w:pPr>
      <w:ins w:id="467" w:author="Johanna Tetzlaff, HZB" w:date="2025-10-01T11:06:00Z">
        <w:r w:rsidRPr="001014D0">
          <w:rPr>
            <w:rFonts w:ascii="Arial Narrow" w:eastAsiaTheme="minorHAnsi" w:hAnsi="Arial Narrow" w:cstheme="minorBidi"/>
            <w:bCs w:val="0"/>
            <w:color w:val="auto"/>
            <w:lang w:val="en-US" w:eastAsia="en-US"/>
          </w:rPr>
          <w:t>ARTICLE 5 - DESTRUCTION/RETURN OF CONFIDENTIAL INFORMATION</w:t>
        </w:r>
      </w:ins>
    </w:p>
    <w:p w14:paraId="11091C33" w14:textId="77777777" w:rsidR="00FB6479" w:rsidRPr="001014D0" w:rsidRDefault="00FB6479" w:rsidP="00FB6479">
      <w:pPr>
        <w:pStyle w:val="sous-titre2"/>
        <w:tabs>
          <w:tab w:val="clear" w:pos="4536"/>
          <w:tab w:val="clear" w:pos="7938"/>
        </w:tabs>
        <w:rPr>
          <w:ins w:id="468" w:author="Johanna Tetzlaff, HZB" w:date="2025-10-01T11:06:00Z"/>
          <w:rFonts w:ascii="Arial Narrow" w:eastAsiaTheme="minorHAnsi" w:hAnsi="Arial Narrow" w:cstheme="minorBidi"/>
          <w:bCs w:val="0"/>
          <w:color w:val="auto"/>
          <w:lang w:val="en-US" w:eastAsia="en-US"/>
        </w:rPr>
      </w:pPr>
    </w:p>
    <w:p w14:paraId="258B989C" w14:textId="77777777" w:rsidR="00FB6479" w:rsidRPr="001014D0" w:rsidRDefault="00FB6479" w:rsidP="00FB6479">
      <w:pPr>
        <w:pStyle w:val="TexteCar"/>
        <w:tabs>
          <w:tab w:val="clear" w:pos="4536"/>
          <w:tab w:val="clear" w:pos="7938"/>
        </w:tabs>
        <w:rPr>
          <w:ins w:id="469" w:author="Johanna Tetzlaff, HZB" w:date="2025-10-01T11:06:00Z"/>
          <w:rFonts w:ascii="Arial Narrow" w:eastAsiaTheme="minorHAnsi" w:hAnsi="Arial Narrow" w:cstheme="minorBidi"/>
          <w:color w:val="auto"/>
          <w:lang w:val="en-US" w:eastAsia="en-US"/>
        </w:rPr>
      </w:pPr>
      <w:ins w:id="470" w:author="Johanna Tetzlaff, HZB" w:date="2025-10-01T11:06:00Z">
        <w:r w:rsidRPr="001014D0">
          <w:rPr>
            <w:rFonts w:ascii="Arial Narrow" w:eastAsiaTheme="minorHAnsi" w:hAnsi="Arial Narrow" w:cstheme="minorBidi"/>
            <w:color w:val="auto"/>
            <w:lang w:val="en-US" w:eastAsia="en-US"/>
          </w:rPr>
          <w:t>CONFIDENT</w:t>
        </w:r>
        <w:r>
          <w:rPr>
            <w:rFonts w:ascii="Arial Narrow" w:eastAsiaTheme="minorHAnsi" w:hAnsi="Arial Narrow" w:cstheme="minorBidi"/>
            <w:color w:val="auto"/>
            <w:lang w:val="en-US" w:eastAsia="en-US"/>
          </w:rPr>
          <w:t>IAL INFORMATION, as well as any reproductions</w:t>
        </w:r>
        <w:r w:rsidRPr="001014D0">
          <w:rPr>
            <w:rFonts w:ascii="Arial Narrow" w:eastAsiaTheme="minorHAnsi" w:hAnsi="Arial Narrow" w:cstheme="minorBidi"/>
            <w:color w:val="auto"/>
            <w:lang w:val="en-US" w:eastAsia="en-US"/>
          </w:rPr>
          <w:t xml:space="preserve"> thereof, exchanged between the PARTIES shall be destroyed/returned to the </w:t>
        </w:r>
        <w:r>
          <w:rPr>
            <w:rFonts w:ascii="Arial Narrow" w:eastAsiaTheme="minorHAnsi" w:hAnsi="Arial Narrow" w:cstheme="minorBidi"/>
            <w:color w:val="auto"/>
            <w:lang w:val="en-US" w:eastAsia="en-US"/>
          </w:rPr>
          <w:t>disclosing</w:t>
        </w:r>
        <w:r w:rsidRPr="001014D0">
          <w:rPr>
            <w:rFonts w:ascii="Arial Narrow" w:eastAsiaTheme="minorHAnsi" w:hAnsi="Arial Narrow" w:cstheme="minorBidi"/>
            <w:color w:val="auto"/>
            <w:lang w:val="en-US" w:eastAsia="en-US"/>
          </w:rPr>
          <w:t xml:space="preserve"> PARTY upon written request. </w:t>
        </w:r>
        <w:r>
          <w:rPr>
            <w:rFonts w:ascii="Arial Narrow" w:eastAsiaTheme="minorHAnsi" w:hAnsi="Arial Narrow" w:cstheme="minorBidi"/>
            <w:color w:val="auto"/>
            <w:lang w:val="en-US" w:eastAsia="en-US"/>
          </w:rPr>
          <w:t>In this case, t</w:t>
        </w:r>
        <w:r w:rsidRPr="001014D0">
          <w:rPr>
            <w:rFonts w:ascii="Arial Narrow" w:eastAsiaTheme="minorHAnsi" w:hAnsi="Arial Narrow" w:cstheme="minorBidi"/>
            <w:color w:val="auto"/>
            <w:lang w:val="en-US" w:eastAsia="en-US"/>
          </w:rPr>
          <w:t>he PARTIES undertake to provide a certificate of destruction.</w:t>
        </w:r>
      </w:ins>
    </w:p>
    <w:p w14:paraId="776A6878" w14:textId="77777777" w:rsidR="00FB6479" w:rsidRPr="001014D0" w:rsidRDefault="00FB6479" w:rsidP="00FB6479">
      <w:pPr>
        <w:pStyle w:val="TexteCar"/>
        <w:tabs>
          <w:tab w:val="clear" w:pos="4536"/>
          <w:tab w:val="clear" w:pos="7938"/>
        </w:tabs>
        <w:rPr>
          <w:ins w:id="471" w:author="Johanna Tetzlaff, HZB" w:date="2025-10-01T11:06:00Z"/>
          <w:rFonts w:ascii="Arial Narrow" w:eastAsiaTheme="minorHAnsi" w:hAnsi="Arial Narrow" w:cstheme="minorBidi"/>
          <w:color w:val="auto"/>
          <w:lang w:val="en-US" w:eastAsia="en-US"/>
        </w:rPr>
      </w:pPr>
    </w:p>
    <w:p w14:paraId="4836AE97" w14:textId="77777777" w:rsidR="00FB6479" w:rsidRPr="001014D0" w:rsidRDefault="00FB6479" w:rsidP="00FB6479">
      <w:pPr>
        <w:jc w:val="both"/>
        <w:rPr>
          <w:ins w:id="472" w:author="CNRS" w:date="2024-07-17T09:55:00Z"/>
          <w:rFonts w:ascii="Arial Narrow" w:hAnsi="Arial Narrow"/>
          <w:b/>
          <w:lang w:val="en-US"/>
        </w:rPr>
      </w:pPr>
      <w:ins w:id="473" w:author="Johanna Tetzlaff, HZB" w:date="2025-10-01T11:06:00Z">
        <w:r w:rsidRPr="001014D0">
          <w:rPr>
            <w:rFonts w:ascii="Arial Narrow" w:hAnsi="Arial Narrow"/>
            <w:b/>
            <w:lang w:val="en-US"/>
          </w:rPr>
          <w:t xml:space="preserve">ARTICLE 6 - </w:t>
        </w:r>
        <w:commentRangeStart w:id="474"/>
        <w:commentRangeStart w:id="475"/>
        <w:commentRangeStart w:id="476"/>
        <w:commentRangeStart w:id="477"/>
        <w:r w:rsidRPr="001014D0">
          <w:rPr>
            <w:rFonts w:ascii="Arial Narrow" w:hAnsi="Arial Narrow"/>
            <w:b/>
            <w:lang w:val="en-US"/>
          </w:rPr>
          <w:t>APPLICABLE LAW - DISPUTES</w:t>
        </w:r>
        <w:commentRangeEnd w:id="474"/>
        <w:r w:rsidR="00C86171">
          <w:rPr>
            <w:rStyle w:val="Marquedecommentaire"/>
          </w:rPr>
          <w:commentReference w:id="474"/>
        </w:r>
        <w:commentRangeEnd w:id="475"/>
        <w:r w:rsidR="006C1F32">
          <w:rPr>
            <w:rStyle w:val="Marquedecommentaire"/>
          </w:rPr>
          <w:commentReference w:id="475"/>
        </w:r>
        <w:commentRangeEnd w:id="476"/>
        <w:r w:rsidR="0018410D">
          <w:rPr>
            <w:rStyle w:val="Marquedecommentaire"/>
          </w:rPr>
          <w:commentReference w:id="476"/>
        </w:r>
        <w:commentRangeEnd w:id="477"/>
        <w:r w:rsidR="001F2683">
          <w:rPr>
            <w:rStyle w:val="Marquedecommentaire"/>
          </w:rPr>
          <w:commentReference w:id="477"/>
        </w:r>
      </w:ins>
    </w:p>
    <w:p w14:paraId="74D4BF61" w14:textId="77777777" w:rsidR="00FB6479" w:rsidRPr="001014D0" w:rsidRDefault="00FB6479" w:rsidP="00FB6479">
      <w:pPr>
        <w:jc w:val="both"/>
        <w:rPr>
          <w:ins w:id="478" w:author="Johanna Tetzlaff, HZB" w:date="2025-10-01T11:06:00Z"/>
          <w:rFonts w:ascii="Arial Narrow" w:hAnsi="Arial Narrow"/>
          <w:lang w:val="en-US"/>
        </w:rPr>
      </w:pPr>
      <w:ins w:id="479" w:author="CNRS" w:date="2024-07-17T09:55:00Z">
        <w:r w:rsidRPr="001014D0">
          <w:rPr>
            <w:rFonts w:ascii="Arial Narrow" w:hAnsi="Arial Narrow"/>
            <w:lang w:val="en-US"/>
          </w:rPr>
          <w:t xml:space="preserve">The AGREEMENT is </w:t>
        </w:r>
        <w:del w:id="480" w:author="Mandy Stewart [2]" w:date="2024-08-23T16:42:00Z">
          <w:r>
            <w:rPr>
              <w:rFonts w:ascii="Arial Narrow" w:hAnsi="Arial Narrow"/>
              <w:lang w:val="en-US"/>
            </w:rPr>
            <w:delText>governed by</w:delText>
          </w:r>
        </w:del>
      </w:ins>
      <w:ins w:id="481" w:author="Mandy Stewart [2]" w:date="2024-08-23T16:42:00Z">
        <w:r w:rsidR="00C86171">
          <w:rPr>
            <w:rFonts w:ascii="Arial Narrow" w:hAnsi="Arial Narrow"/>
            <w:lang w:val="en-US"/>
          </w:rPr>
          <w:t>construed in accordance with</w:t>
        </w:r>
      </w:ins>
      <w:ins w:id="482" w:author="Johanna Tetzlaff, HZB" w:date="2025-10-01T11:06:00Z">
        <w:r>
          <w:rPr>
            <w:rFonts w:ascii="Arial Narrow" w:hAnsi="Arial Narrow"/>
            <w:lang w:val="en-US"/>
          </w:rPr>
          <w:t xml:space="preserve"> </w:t>
        </w:r>
      </w:ins>
      <w:ins w:id="483" w:author="Petra COURJARET" w:date="2025-03-13T15:24:00Z">
        <w:r w:rsidR="00314460">
          <w:rPr>
            <w:rFonts w:ascii="Arial Narrow" w:hAnsi="Arial Narrow"/>
            <w:lang w:val="en-US"/>
          </w:rPr>
          <w:t xml:space="preserve">and governed </w:t>
        </w:r>
        <w:proofErr w:type="spellStart"/>
        <w:r w:rsidR="00314460">
          <w:rPr>
            <w:rFonts w:ascii="Arial Narrow" w:hAnsi="Arial Narrow"/>
            <w:lang w:val="en-US"/>
          </w:rPr>
          <w:t>by</w:t>
        </w:r>
      </w:ins>
      <w:del w:id="484" w:author="Mandy Stewart [2]" w:date="2024-08-23T16:42:00Z">
        <w:r>
          <w:rPr>
            <w:rFonts w:ascii="Arial Narrow" w:hAnsi="Arial Narrow"/>
            <w:lang w:val="en-US"/>
          </w:rPr>
          <w:delText>the</w:delText>
        </w:r>
        <w:r w:rsidRPr="001014D0">
          <w:rPr>
            <w:rFonts w:ascii="Arial Narrow" w:hAnsi="Arial Narrow"/>
            <w:lang w:val="en-US"/>
          </w:rPr>
          <w:delText xml:space="preserve"> </w:delText>
        </w:r>
      </w:del>
      <w:ins w:id="485" w:author="Johanna Tetzlaff, HZB" w:date="2025-10-01T11:06:00Z">
        <w:r>
          <w:rPr>
            <w:rFonts w:ascii="Arial Narrow" w:hAnsi="Arial Narrow"/>
            <w:lang w:val="en-US"/>
          </w:rPr>
          <w:t>Belgian</w:t>
        </w:r>
        <w:proofErr w:type="spellEnd"/>
        <w:r w:rsidRPr="001014D0">
          <w:rPr>
            <w:rFonts w:ascii="Arial Narrow" w:hAnsi="Arial Narrow"/>
            <w:lang w:val="en-US"/>
          </w:rPr>
          <w:t xml:space="preserve"> law. </w:t>
        </w:r>
        <w:bookmarkStart w:id="486" w:name="_Hlk35012477"/>
      </w:ins>
    </w:p>
    <w:p w14:paraId="20BED4FE" w14:textId="3C451642" w:rsidR="00FB6479" w:rsidRPr="001014D0" w:rsidRDefault="00FB6479" w:rsidP="00FB6479">
      <w:pPr>
        <w:pStyle w:val="Paragraph3"/>
        <w:tabs>
          <w:tab w:val="left" w:pos="708"/>
        </w:tabs>
        <w:ind w:left="0" w:firstLine="0"/>
        <w:rPr>
          <w:ins w:id="487" w:author="Johanna Tetzlaff, HZB" w:date="2025-10-01T11:06:00Z"/>
          <w:rFonts w:ascii="Arial Narrow" w:eastAsiaTheme="minorHAnsi" w:hAnsi="Arial Narrow" w:cstheme="minorBidi"/>
          <w:sz w:val="20"/>
          <w:szCs w:val="20"/>
          <w:lang w:val="en-US" w:eastAsia="en-US"/>
        </w:rPr>
      </w:pPr>
      <w:ins w:id="488" w:author="Johanna Tetzlaff, HZB" w:date="2025-10-01T11:06:00Z">
        <w:r w:rsidRPr="001014D0">
          <w:rPr>
            <w:rFonts w:ascii="Arial Narrow" w:eastAsiaTheme="minorHAnsi" w:hAnsi="Arial Narrow" w:cstheme="minorBidi"/>
            <w:sz w:val="20"/>
            <w:szCs w:val="20"/>
            <w:lang w:val="en-US" w:eastAsia="en-US"/>
          </w:rPr>
          <w:t xml:space="preserve">The PARTIES </w:t>
        </w:r>
        <w:r>
          <w:rPr>
            <w:rFonts w:ascii="Arial Narrow" w:eastAsiaTheme="minorHAnsi" w:hAnsi="Arial Narrow" w:cstheme="minorBidi"/>
            <w:sz w:val="20"/>
            <w:szCs w:val="20"/>
            <w:lang w:val="en-US" w:eastAsia="en-US"/>
          </w:rPr>
          <w:t>will endeavo</w:t>
        </w:r>
        <w:r w:rsidRPr="001014D0">
          <w:rPr>
            <w:rFonts w:ascii="Arial Narrow" w:eastAsiaTheme="minorHAnsi" w:hAnsi="Arial Narrow" w:cstheme="minorBidi"/>
            <w:sz w:val="20"/>
            <w:szCs w:val="20"/>
            <w:lang w:val="en-US" w:eastAsia="en-US"/>
          </w:rPr>
          <w:t xml:space="preserve">r to resolve </w:t>
        </w:r>
        <w:r>
          <w:rPr>
            <w:rFonts w:ascii="Arial Narrow" w:eastAsiaTheme="minorHAnsi" w:hAnsi="Arial Narrow" w:cstheme="minorBidi"/>
            <w:sz w:val="20"/>
            <w:szCs w:val="20"/>
            <w:lang w:val="en-US" w:eastAsia="en-US"/>
          </w:rPr>
          <w:t>out-of-court</w:t>
        </w:r>
        <w:r w:rsidRPr="001014D0">
          <w:rPr>
            <w:rFonts w:ascii="Arial Narrow" w:eastAsiaTheme="minorHAnsi" w:hAnsi="Arial Narrow" w:cstheme="minorBidi"/>
            <w:sz w:val="20"/>
            <w:szCs w:val="20"/>
            <w:lang w:val="en-US" w:eastAsia="en-US"/>
          </w:rPr>
          <w:t xml:space="preserve"> any dispute </w:t>
        </w:r>
        <w:r>
          <w:rPr>
            <w:rFonts w:ascii="Arial Narrow" w:eastAsiaTheme="minorHAnsi" w:hAnsi="Arial Narrow" w:cstheme="minorBidi"/>
            <w:sz w:val="20"/>
            <w:szCs w:val="20"/>
            <w:lang w:val="en-US" w:eastAsia="en-US"/>
          </w:rPr>
          <w:t>attributable</w:t>
        </w:r>
        <w:r w:rsidRPr="001014D0">
          <w:rPr>
            <w:rFonts w:ascii="Arial Narrow" w:eastAsiaTheme="minorHAnsi" w:hAnsi="Arial Narrow" w:cstheme="minorBidi"/>
            <w:sz w:val="20"/>
            <w:szCs w:val="20"/>
            <w:lang w:val="en-US" w:eastAsia="en-US"/>
          </w:rPr>
          <w:t xml:space="preserve"> or relating to the AGREEMENT through mediation or conciliation. To this end, the PARTIES </w:t>
        </w:r>
        <w:r>
          <w:rPr>
            <w:rFonts w:ascii="Arial Narrow" w:eastAsiaTheme="minorHAnsi" w:hAnsi="Arial Narrow" w:cstheme="minorBidi"/>
            <w:sz w:val="20"/>
            <w:szCs w:val="20"/>
            <w:lang w:val="en-US" w:eastAsia="en-US"/>
          </w:rPr>
          <w:t>will have to</w:t>
        </w:r>
        <w:r w:rsidRPr="001014D0">
          <w:rPr>
            <w:rFonts w:ascii="Arial Narrow" w:eastAsiaTheme="minorHAnsi" w:hAnsi="Arial Narrow" w:cstheme="minorBidi"/>
            <w:sz w:val="20"/>
            <w:szCs w:val="20"/>
            <w:lang w:val="en-US" w:eastAsia="en-US"/>
          </w:rPr>
          <w:t xml:space="preserve"> appoint a mediator or </w:t>
        </w:r>
        <w:r>
          <w:rPr>
            <w:rFonts w:ascii="Arial Narrow" w:eastAsiaTheme="minorHAnsi" w:hAnsi="Arial Narrow" w:cstheme="minorBidi"/>
            <w:sz w:val="20"/>
            <w:szCs w:val="20"/>
            <w:lang w:val="en-US" w:eastAsia="en-US"/>
          </w:rPr>
          <w:t>organize the arrangement</w:t>
        </w:r>
        <w:r w:rsidRPr="001014D0">
          <w:rPr>
            <w:rFonts w:ascii="Arial Narrow" w:eastAsiaTheme="minorHAnsi" w:hAnsi="Arial Narrow" w:cstheme="minorBidi"/>
            <w:sz w:val="20"/>
            <w:szCs w:val="20"/>
            <w:lang w:val="en-US" w:eastAsia="en-US"/>
          </w:rPr>
          <w:t xml:space="preserve"> </w:t>
        </w:r>
        <w:r>
          <w:rPr>
            <w:rFonts w:ascii="Arial Narrow" w:eastAsiaTheme="minorHAnsi" w:hAnsi="Arial Narrow" w:cstheme="minorBidi"/>
            <w:sz w:val="20"/>
            <w:szCs w:val="20"/>
            <w:lang w:val="en-US" w:eastAsia="en-US"/>
          </w:rPr>
          <w:t>of</w:t>
        </w:r>
        <w:r w:rsidRPr="001014D0">
          <w:rPr>
            <w:rFonts w:ascii="Arial Narrow" w:eastAsiaTheme="minorHAnsi" w:hAnsi="Arial Narrow" w:cstheme="minorBidi"/>
            <w:sz w:val="20"/>
            <w:szCs w:val="20"/>
            <w:lang w:val="en-US" w:eastAsia="en-US"/>
          </w:rPr>
          <w:t xml:space="preserve"> an initial conciliation meeting within 1</w:t>
        </w:r>
        <w:r>
          <w:rPr>
            <w:rFonts w:ascii="Arial Narrow" w:eastAsiaTheme="minorHAnsi" w:hAnsi="Arial Narrow" w:cstheme="minorBidi"/>
            <w:sz w:val="20"/>
            <w:szCs w:val="20"/>
            <w:lang w:val="en-US" w:eastAsia="en-US"/>
          </w:rPr>
          <w:t xml:space="preserve">5 days of the request by one of the PARTIES </w:t>
        </w:r>
        <w:r w:rsidRPr="001014D0">
          <w:rPr>
            <w:rFonts w:ascii="Arial Narrow" w:eastAsiaTheme="minorHAnsi" w:hAnsi="Arial Narrow" w:cstheme="minorBidi"/>
            <w:sz w:val="20"/>
            <w:szCs w:val="20"/>
            <w:lang w:val="en-US" w:eastAsia="en-US"/>
          </w:rPr>
          <w:t xml:space="preserve">to </w:t>
        </w:r>
        <w:r>
          <w:rPr>
            <w:rFonts w:ascii="Arial Narrow" w:eastAsiaTheme="minorHAnsi" w:hAnsi="Arial Narrow" w:cstheme="minorBidi"/>
            <w:sz w:val="20"/>
            <w:szCs w:val="20"/>
            <w:lang w:val="en-US" w:eastAsia="en-US"/>
          </w:rPr>
          <w:t>go</w:t>
        </w:r>
        <w:r w:rsidRPr="001014D0">
          <w:rPr>
            <w:rFonts w:ascii="Arial Narrow" w:eastAsiaTheme="minorHAnsi" w:hAnsi="Arial Narrow" w:cstheme="minorBidi"/>
            <w:sz w:val="20"/>
            <w:szCs w:val="20"/>
            <w:lang w:val="en-US" w:eastAsia="en-US"/>
          </w:rPr>
          <w:t xml:space="preserve"> to mediation or conciliation. If within a period of 3 months,</w:t>
        </w:r>
        <w:r>
          <w:rPr>
            <w:rFonts w:ascii="Arial Narrow" w:eastAsiaTheme="minorHAnsi" w:hAnsi="Arial Narrow" w:cstheme="minorBidi"/>
            <w:sz w:val="20"/>
            <w:szCs w:val="20"/>
            <w:lang w:val="en-US" w:eastAsia="en-US"/>
          </w:rPr>
          <w:t xml:space="preserve"> which may be extended</w:t>
        </w:r>
        <w:r w:rsidRPr="001014D0">
          <w:rPr>
            <w:rFonts w:ascii="Arial Narrow" w:eastAsiaTheme="minorHAnsi" w:hAnsi="Arial Narrow" w:cstheme="minorBidi"/>
            <w:sz w:val="20"/>
            <w:szCs w:val="20"/>
            <w:lang w:val="en-US" w:eastAsia="en-US"/>
          </w:rPr>
          <w:t xml:space="preserve"> once </w:t>
        </w:r>
        <w:r>
          <w:rPr>
            <w:rFonts w:ascii="Arial Narrow" w:eastAsiaTheme="minorHAnsi" w:hAnsi="Arial Narrow" w:cstheme="minorBidi"/>
            <w:sz w:val="20"/>
            <w:szCs w:val="20"/>
            <w:lang w:val="en-US" w:eastAsia="en-US"/>
          </w:rPr>
          <w:t>by</w:t>
        </w:r>
        <w:r w:rsidRPr="001014D0">
          <w:rPr>
            <w:rFonts w:ascii="Arial Narrow" w:eastAsiaTheme="minorHAnsi" w:hAnsi="Arial Narrow" w:cstheme="minorBidi"/>
            <w:sz w:val="20"/>
            <w:szCs w:val="20"/>
            <w:lang w:val="en-US" w:eastAsia="en-US"/>
          </w:rPr>
          <w:t xml:space="preserve"> agreement of the PARTIES, the PARTIES have </w:t>
        </w:r>
        <w:r>
          <w:rPr>
            <w:rFonts w:ascii="Arial Narrow" w:eastAsiaTheme="minorHAnsi" w:hAnsi="Arial Narrow" w:cstheme="minorBidi"/>
            <w:sz w:val="20"/>
            <w:szCs w:val="20"/>
            <w:lang w:val="en-US" w:eastAsia="en-US"/>
          </w:rPr>
          <w:t xml:space="preserve">failed to resolve the dispute </w:t>
        </w:r>
        <w:r w:rsidRPr="001014D0">
          <w:rPr>
            <w:rFonts w:ascii="Arial Narrow" w:eastAsiaTheme="minorHAnsi" w:hAnsi="Arial Narrow" w:cstheme="minorBidi"/>
            <w:sz w:val="20"/>
            <w:szCs w:val="20"/>
            <w:lang w:val="en-US" w:eastAsia="en-US"/>
          </w:rPr>
          <w:t xml:space="preserve">through mediation or conciliation, the dispute may be brought before the </w:t>
        </w:r>
      </w:ins>
      <w:del w:id="489" w:author="Petra COURJARET" w:date="2025-03-13T15:24:00Z">
        <w:r w:rsidRPr="001014D0">
          <w:rPr>
            <w:rFonts w:ascii="Arial Narrow" w:eastAsiaTheme="minorHAnsi" w:hAnsi="Arial Narrow" w:cstheme="minorBidi"/>
            <w:sz w:val="20"/>
            <w:szCs w:val="20"/>
            <w:lang w:val="en-US" w:eastAsia="en-US"/>
          </w:rPr>
          <w:delText xml:space="preserve">competent </w:delText>
        </w:r>
        <w:r>
          <w:rPr>
            <w:rFonts w:ascii="Arial Narrow" w:eastAsiaTheme="minorHAnsi" w:hAnsi="Arial Narrow" w:cstheme="minorBidi"/>
            <w:sz w:val="20"/>
            <w:szCs w:val="20"/>
            <w:lang w:val="en-US" w:eastAsia="en-US"/>
          </w:rPr>
          <w:delText>jurisdiction</w:delText>
        </w:r>
      </w:del>
      <w:del w:id="490" w:author="GENDRON Julie" w:date="2025-07-21T14:24:00Z">
        <w:r w:rsidRPr="001014D0">
          <w:rPr>
            <w:rFonts w:ascii="Arial Narrow" w:eastAsiaTheme="minorHAnsi" w:hAnsi="Arial Narrow" w:cstheme="minorBidi"/>
            <w:sz w:val="20"/>
            <w:szCs w:val="20"/>
            <w:lang w:val="en-US" w:eastAsia="en-US"/>
          </w:rPr>
          <w:delText>.</w:delText>
        </w:r>
      </w:del>
      <w:ins w:id="491" w:author="Petra COURJARET" w:date="2025-03-13T15:24:00Z">
        <w:r w:rsidR="009E0FC8">
          <w:rPr>
            <w:rFonts w:ascii="Arial Narrow" w:eastAsiaTheme="minorHAnsi" w:hAnsi="Arial Narrow" w:cstheme="minorBidi"/>
            <w:sz w:val="20"/>
            <w:szCs w:val="20"/>
            <w:lang w:val="en-US" w:eastAsia="en-US"/>
          </w:rPr>
          <w:t>courts of Brussels, Belgium</w:t>
        </w:r>
      </w:ins>
      <w:ins w:id="492" w:author="Petra COURJARET" w:date="2025-07-21T14:24:00Z">
        <w:r w:rsidRPr="001014D0">
          <w:rPr>
            <w:rFonts w:ascii="Arial Narrow" w:eastAsiaTheme="minorHAnsi" w:hAnsi="Arial Narrow" w:cstheme="minorBidi"/>
            <w:sz w:val="20"/>
            <w:szCs w:val="20"/>
            <w:lang w:val="en-US" w:eastAsia="en-US"/>
          </w:rPr>
          <w:t>.</w:t>
        </w:r>
      </w:ins>
      <w:del w:id="493" w:author="Petra COURJARET" w:date="2025-07-21T14:24:00Z">
        <w:r w:rsidRPr="001014D0">
          <w:rPr>
            <w:rFonts w:ascii="Arial Narrow" w:eastAsiaTheme="minorHAnsi" w:hAnsi="Arial Narrow" w:cstheme="minorBidi"/>
            <w:sz w:val="20"/>
            <w:szCs w:val="20"/>
            <w:lang w:val="en-US" w:eastAsia="en-US"/>
          </w:rPr>
          <w:delText>.</w:delText>
        </w:r>
      </w:del>
      <w:ins w:id="494" w:author="Johanna Tetzlaff, HZB" w:date="2025-10-01T11:06:00Z">
        <w:r w:rsidRPr="001014D0">
          <w:rPr>
            <w:rFonts w:ascii="Arial Narrow" w:eastAsiaTheme="minorHAnsi" w:hAnsi="Arial Narrow" w:cstheme="minorBidi"/>
            <w:sz w:val="20"/>
            <w:szCs w:val="20"/>
            <w:lang w:val="en-US" w:eastAsia="en-US"/>
          </w:rPr>
          <w:t xml:space="preserve"> </w:t>
        </w:r>
        <w:bookmarkEnd w:id="486"/>
        <w:r>
          <w:rPr>
            <w:rFonts w:ascii="Arial Narrow" w:eastAsiaTheme="minorHAnsi" w:hAnsi="Arial Narrow" w:cstheme="minorBidi"/>
            <w:sz w:val="20"/>
            <w:szCs w:val="20"/>
            <w:lang w:val="en-US" w:eastAsia="en-US"/>
          </w:rPr>
          <w:t>T</w:t>
        </w:r>
        <w:r w:rsidRPr="003D01C7">
          <w:rPr>
            <w:rFonts w:ascii="Arial Narrow" w:eastAsiaTheme="minorHAnsi" w:hAnsi="Arial Narrow" w:cstheme="minorBidi"/>
            <w:sz w:val="20"/>
            <w:szCs w:val="20"/>
            <w:lang w:val="en-US" w:eastAsia="en-US"/>
          </w:rPr>
          <w:t>he filing of a lawsuit in breach of the aforesaid provisions will be considered inadmissible.</w:t>
        </w:r>
      </w:ins>
    </w:p>
    <w:p w14:paraId="3FDA1C22" w14:textId="235CB76E" w:rsidR="009B1A0D" w:rsidRPr="00CC419C" w:rsidRDefault="009B1A0D" w:rsidP="009B1A0D">
      <w:pPr>
        <w:jc w:val="both"/>
        <w:rPr>
          <w:ins w:id="495" w:author="Mandy Stewart [2]" w:date="2025-03-25T14:13:00Z"/>
          <w:lang w:val="en-US"/>
        </w:rPr>
      </w:pPr>
      <w:ins w:id="496" w:author="Mandy Stewart [2]" w:date="2025-03-25T14:13:00Z">
        <w:r w:rsidRPr="00CC419C">
          <w:rPr>
            <w:rFonts w:ascii="Arial Narrow" w:eastAsiaTheme="minorHAnsi" w:hAnsi="Arial Narrow"/>
            <w:lang w:val="en-US"/>
          </w:rPr>
          <w:t xml:space="preserve">Nothing in this </w:t>
        </w:r>
        <w:r>
          <w:rPr>
            <w:rFonts w:ascii="Arial Narrow" w:eastAsiaTheme="minorHAnsi" w:hAnsi="Arial Narrow"/>
            <w:lang w:val="en-US"/>
          </w:rPr>
          <w:t>AGREEMENT</w:t>
        </w:r>
        <w:r w:rsidRPr="00CC419C">
          <w:rPr>
            <w:rFonts w:ascii="Arial Narrow" w:eastAsiaTheme="minorHAnsi" w:hAnsi="Arial Narrow"/>
            <w:lang w:val="en-US"/>
          </w:rPr>
          <w:t xml:space="preserve"> shall be deemed or interpreted as a waiver, express or implied, of any privileges and immunities accorded to any of the Parties under its constituent documents or under public international law.</w:t>
        </w:r>
      </w:ins>
    </w:p>
    <w:p w14:paraId="6DE5931F" w14:textId="66FFFD29" w:rsidR="008B4E67" w:rsidRPr="008F78CA" w:rsidRDefault="008B4E67">
      <w:pPr>
        <w:rPr>
          <w:ins w:id="497" w:author="Johanna Tetzlaff, HZB" w:date="2025-10-01T11:06:00Z"/>
          <w:lang w:val="en-US"/>
          <w:rPrChange w:id="498" w:author="GENDRON Julie" w:date="2025-07-21T14:24:00Z">
            <w:rPr>
              <w:ins w:id="499" w:author="Johanna Tetzlaff, HZB" w:date="2025-10-01T11:06:00Z"/>
            </w:rPr>
          </w:rPrChange>
        </w:rPr>
      </w:pPr>
    </w:p>
    <w:p w14:paraId="39AA7340" w14:textId="6280F607" w:rsidR="00BA7DC0" w:rsidRPr="00683D92" w:rsidRDefault="00BA7DC0" w:rsidP="00BB556B">
      <w:pPr>
        <w:spacing w:before="0" w:after="80" w:line="240" w:lineRule="auto"/>
        <w:rPr>
          <w:b/>
          <w:sz w:val="28"/>
          <w:lang w:val="en-US"/>
        </w:rPr>
      </w:pPr>
    </w:p>
    <w:sectPr w:rsidR="00BA7DC0" w:rsidRPr="00683D92" w:rsidSect="00B76D6E">
      <w:headerReference w:type="default" r:id="rId22"/>
      <w:footerReference w:type="default" r:id="rId23"/>
      <w:pgSz w:w="11906" w:h="16838"/>
      <w:pgMar w:top="1418" w:right="1418" w:bottom="1134" w:left="1418"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Agathe Chamary" w:date="2025-03-14T16:21:00Z" w:initials="AC">
    <w:p w14:paraId="170DC79C" w14:textId="77777777" w:rsidR="00573776" w:rsidRDefault="00573776" w:rsidP="00392A88">
      <w:pPr>
        <w:pStyle w:val="Commentaire"/>
      </w:pPr>
      <w:r>
        <w:rPr>
          <w:rStyle w:val="Marquedecommentaire"/>
        </w:rPr>
        <w:annotationRef/>
      </w:r>
      <w:r>
        <w:t xml:space="preserve">EPFL: Could we please reinstate the limitation for gross negligence? This deletion was not justified and such limitation is considered as accepted under Belgian law. </w:t>
      </w:r>
    </w:p>
  </w:comment>
  <w:comment w:id="40" w:author="GENDRON Julie" w:date="2025-07-21T14:32:00Z" w:initials="GJ">
    <w:p w14:paraId="2980E7A8" w14:textId="458E915A" w:rsidR="00573776" w:rsidRDefault="00573776">
      <w:pPr>
        <w:pStyle w:val="Commentaire"/>
      </w:pPr>
      <w:r>
        <w:rPr>
          <w:rStyle w:val="Marquedecommentaire"/>
        </w:rPr>
        <w:annotationRef/>
      </w:r>
      <w:r>
        <w:t xml:space="preserve">Acceptable for CNRS. Validated </w:t>
      </w:r>
    </w:p>
  </w:comment>
  <w:comment w:id="41" w:author="Johanna Tetzlaff, HZB" w:date="2025-09-25T09:27:00Z" w:initials="JT">
    <w:p w14:paraId="73CB47D0" w14:textId="77777777" w:rsidR="00573776" w:rsidRDefault="00573776" w:rsidP="00951A26">
      <w:pPr>
        <w:pStyle w:val="Commentaire"/>
      </w:pPr>
      <w:r>
        <w:rPr>
          <w:rStyle w:val="Marquedecommentaire"/>
        </w:rPr>
        <w:annotationRef/>
      </w:r>
      <w:r>
        <w:rPr>
          <w:highlight w:val="yellow"/>
        </w:rPr>
        <w:t xml:space="preserve">HZB </w:t>
      </w:r>
      <w:r>
        <w:rPr>
          <w:highlight w:val="yellow"/>
        </w:rPr>
        <w:t xml:space="preserve">would prefer to return to the original version and limit the liability to a wilful act. However, this will not be a show-stopper for HZB, and we will agree with the majority [for GF-RV] </w:t>
      </w:r>
    </w:p>
  </w:comment>
  <w:comment w:id="52" w:author="Petra COURJARET" w:date="2025-03-13T12:28:00Z" w:initials="PC">
    <w:p w14:paraId="7C061B51" w14:textId="77777777" w:rsidR="00573776" w:rsidRDefault="00573776" w:rsidP="00E22329">
      <w:pPr>
        <w:pStyle w:val="Commentaire"/>
      </w:pPr>
      <w:r>
        <w:rPr>
          <w:rStyle w:val="Marquedecommentaire"/>
        </w:rPr>
        <w:annotationRef/>
      </w:r>
      <w:r>
        <w:rPr>
          <w:lang w:val="nl-BE"/>
        </w:rPr>
        <w:t>What does that mean?  Please explain, give examples.</w:t>
      </w:r>
    </w:p>
  </w:comment>
  <w:comment w:id="53" w:author="GENDRON Julie" w:date="2025-07-22T15:18:00Z" w:initials="GJ">
    <w:p w14:paraId="68FD99C9" w14:textId="77777777" w:rsidR="00573776" w:rsidRDefault="00573776">
      <w:pPr>
        <w:pStyle w:val="Commentaire"/>
      </w:pPr>
      <w:r>
        <w:rPr>
          <w:rStyle w:val="Marquedecommentaire"/>
        </w:rPr>
        <w:annotationRef/>
      </w:r>
      <w:r>
        <w:t xml:space="preserve">@ EPFL could you please answer it ? </w:t>
      </w:r>
    </w:p>
    <w:p w14:paraId="6401A6BC" w14:textId="77777777" w:rsidR="00573776" w:rsidRDefault="00573776">
      <w:pPr>
        <w:pStyle w:val="Commentaire"/>
      </w:pPr>
      <w:bookmarkStart w:id="60" w:name="_Hlk209022156"/>
      <w:r>
        <w:t>It seems relevant that an Associated Partner fund by its own country organization (CH or UK) could not vote for or apply something which is going againt ist own funded organization rules</w:t>
      </w:r>
    </w:p>
    <w:bookmarkEnd w:id="60"/>
  </w:comment>
  <w:comment w:id="54" w:author="GENDRON Julie" w:date="2025-07-22T15:18:00Z" w:initials="GJ">
    <w:p w14:paraId="4B4404A5" w14:textId="77777777" w:rsidR="00573776" w:rsidRDefault="00573776">
      <w:pPr>
        <w:pStyle w:val="Commentaire"/>
      </w:pPr>
      <w:r>
        <w:rPr>
          <w:rStyle w:val="Marquedecommentaire"/>
        </w:rPr>
        <w:annotationRef/>
      </w:r>
      <w:r>
        <w:t xml:space="preserve">@ EPFL </w:t>
      </w:r>
      <w:r>
        <w:t xml:space="preserve">could you please answer </w:t>
      </w:r>
      <w:r>
        <w:t xml:space="preserve">it ? </w:t>
      </w:r>
    </w:p>
    <w:p w14:paraId="0B72FE45" w14:textId="77777777" w:rsidR="00573776" w:rsidRDefault="00573776" w:rsidP="00B956BF">
      <w:pPr>
        <w:pStyle w:val="Commentaire"/>
      </w:pPr>
      <w:r>
        <w:t>It seems relevant that an Associated Partner fund by its own country organization (CH or UK) could not vote for or apply something which is going againt ist own funded organization rules</w:t>
      </w:r>
    </w:p>
    <w:p w14:paraId="559145C0" w14:textId="77777777" w:rsidR="00573776" w:rsidRDefault="00573776">
      <w:pPr>
        <w:pStyle w:val="Commentaire"/>
      </w:pPr>
    </w:p>
  </w:comment>
  <w:comment w:id="55" w:author="GENDRON Julie" w:date="2025-07-22T15:18:00Z" w:initials="GJ">
    <w:p w14:paraId="78AC351A" w14:textId="77777777" w:rsidR="00573776" w:rsidRDefault="00573776">
      <w:pPr>
        <w:pStyle w:val="Commentaire"/>
      </w:pPr>
      <w:r>
        <w:rPr>
          <w:rStyle w:val="Marquedecommentaire"/>
        </w:rPr>
        <w:annotationRef/>
      </w:r>
      <w:r>
        <w:t xml:space="preserve">@ EPFL </w:t>
      </w:r>
      <w:r>
        <w:t xml:space="preserve">could you please answer </w:t>
      </w:r>
      <w:r>
        <w:t xml:space="preserve">it ? </w:t>
      </w:r>
    </w:p>
    <w:p w14:paraId="05B20A0E" w14:textId="306A4A2C" w:rsidR="00573776" w:rsidRDefault="00573776">
      <w:pPr>
        <w:pStyle w:val="Commentaire"/>
      </w:pPr>
      <w:r>
        <w:t>It seems relevant that an Associated Partner fund by its own country organization (CH or UK) could not vote for or apply something which is going againt ist own funded organization rules</w:t>
      </w:r>
    </w:p>
  </w:comment>
  <w:comment w:id="56" w:author="Mandy Stewart" w:date="2025-09-23T17:26:00Z" w:initials="MS">
    <w:p w14:paraId="78B9BB5E" w14:textId="77777777" w:rsidR="00573776" w:rsidRDefault="00573776" w:rsidP="004B24C1">
      <w:r>
        <w:rPr>
          <w:rStyle w:val="Marquedecommentaire"/>
        </w:rPr>
        <w:annotationRef/>
      </w:r>
      <w:r>
        <w:t xml:space="preserve">This </w:t>
      </w:r>
      <w:r>
        <w:t>situation should already be covered under section 6.3.5 on veto rights.</w:t>
      </w:r>
    </w:p>
  </w:comment>
  <w:comment w:id="57" w:author="GENDRON Julie" w:date="2025-10-01T11:11:00Z" w:initials="GJ">
    <w:p w14:paraId="5EF1646E" w14:textId="2564579A" w:rsidR="00573776" w:rsidRDefault="00573776">
      <w:pPr>
        <w:pStyle w:val="Commentaire"/>
      </w:pPr>
      <w:r>
        <w:rPr>
          <w:rStyle w:val="Marquedecommentaire"/>
        </w:rPr>
        <w:annotationRef/>
      </w:r>
      <w:r>
        <w:t xml:space="preserve">Deletion </w:t>
      </w:r>
      <w:r>
        <w:t>accepted after validation by EPFL</w:t>
      </w:r>
    </w:p>
  </w:comment>
  <w:comment w:id="71" w:author="Petra COURJARET" w:date="2025-03-13T13:00:00Z" w:initials="PC">
    <w:p w14:paraId="4653F635" w14:textId="77777777" w:rsidR="00573776" w:rsidRDefault="00573776" w:rsidP="0008237D">
      <w:pPr>
        <w:pStyle w:val="Commentaire"/>
      </w:pPr>
      <w:r>
        <w:rPr>
          <w:rStyle w:val="Marquedecommentaire"/>
        </w:rPr>
        <w:annotationRef/>
      </w:r>
      <w:r>
        <w:rPr>
          <w:lang w:val="nl-BE"/>
        </w:rPr>
        <w:t>Not clear to me how that would work?</w:t>
      </w:r>
    </w:p>
  </w:comment>
  <w:comment w:id="72" w:author="Petra COURJARET" w:date="2025-03-13T13:00:00Z" w:initials="PC">
    <w:p w14:paraId="5F49150A" w14:textId="77777777" w:rsidR="00573776" w:rsidRDefault="00573776" w:rsidP="0008237D">
      <w:pPr>
        <w:pStyle w:val="Commentaire"/>
      </w:pPr>
      <w:r>
        <w:rPr>
          <w:rStyle w:val="Marquedecommentaire"/>
        </w:rPr>
        <w:annotationRef/>
      </w:r>
      <w:r>
        <w:rPr>
          <w:lang w:val="nl-BE"/>
        </w:rPr>
        <w:t>What would the consequences be?</w:t>
      </w:r>
    </w:p>
  </w:comment>
  <w:comment w:id="70" w:author="Mandy Stewart" w:date="2025-09-23T17:30:00Z" w:initials="MS">
    <w:p w14:paraId="3BCA42AF" w14:textId="77777777" w:rsidR="00573776" w:rsidRDefault="00573776" w:rsidP="004B24C1">
      <w:r>
        <w:rPr>
          <w:rStyle w:val="Marquedecommentaire"/>
        </w:rPr>
        <w:annotationRef/>
      </w:r>
      <w:r>
        <w:t xml:space="preserve">This additional </w:t>
      </w:r>
      <w:r>
        <w:t xml:space="preserve">wording is very unclear and seems unnecessary. Associated Partners are members of the Governing Board and can therefore contribute to discussions and decisions already. They also have a veto right for any decisions that severely affect them. </w:t>
      </w:r>
    </w:p>
  </w:comment>
  <w:comment w:id="82" w:author="Mandy Stewart" w:date="2025-09-23T17:39:00Z" w:initials="MS">
    <w:p w14:paraId="7C65A464" w14:textId="77777777" w:rsidR="00573776" w:rsidRDefault="00573776" w:rsidP="00263459">
      <w:r>
        <w:rPr>
          <w:rStyle w:val="Marquedecommentaire"/>
        </w:rPr>
        <w:annotationRef/>
      </w:r>
      <w:r>
        <w:t>Please share the draft NDA that will be included in Attachment 5 for our review.</w:t>
      </w:r>
    </w:p>
  </w:comment>
  <w:comment w:id="107" w:author="Johanna Tetzlaff, HZB" w:date="2025-09-25T09:44:00Z" w:initials="JT">
    <w:p w14:paraId="490C71B7" w14:textId="77777777" w:rsidR="00573776" w:rsidRDefault="00573776" w:rsidP="004C641B">
      <w:pPr>
        <w:pStyle w:val="Commentaire"/>
      </w:pPr>
      <w:r>
        <w:rPr>
          <w:rStyle w:val="Marquedecommentaire"/>
        </w:rPr>
        <w:annotationRef/>
      </w:r>
      <w:r>
        <w:rPr>
          <w:highlight w:val="yellow"/>
        </w:rPr>
        <w:t xml:space="preserve">HZB </w:t>
      </w:r>
      <w:r>
        <w:rPr>
          <w:highlight w:val="yellow"/>
        </w:rPr>
        <w:t>agrees with Petra‘s comment above that this whole paragraph is confusing. Please clarify.</w:t>
      </w:r>
    </w:p>
    <w:p w14:paraId="7D7362C0" w14:textId="77777777" w:rsidR="00573776" w:rsidRDefault="00573776" w:rsidP="004C641B">
      <w:pPr>
        <w:pStyle w:val="Commentaire"/>
      </w:pPr>
    </w:p>
    <w:p w14:paraId="4EA067D2" w14:textId="77777777" w:rsidR="00573776" w:rsidRDefault="00573776" w:rsidP="004C641B">
      <w:pPr>
        <w:pStyle w:val="Commentaire"/>
      </w:pPr>
      <w:r>
        <w:rPr>
          <w:highlight w:val="yellow"/>
        </w:rPr>
        <w:t xml:space="preserve">Furthermore, please delete the inserted passage „without obtaining...to any other joint owner“. </w:t>
      </w:r>
    </w:p>
    <w:p w14:paraId="73E70FFE" w14:textId="77777777" w:rsidR="00573776" w:rsidRDefault="00573776" w:rsidP="004C641B">
      <w:pPr>
        <w:pStyle w:val="Commentaire"/>
      </w:pPr>
      <w:r>
        <w:rPr>
          <w:highlight w:val="yellow"/>
        </w:rPr>
        <w:t xml:space="preserve">The individual use of joint results without the compensation of the other partners involved in developing the joint results is not fair and should not be possible [for GF-RV/PAT]. </w:t>
      </w:r>
    </w:p>
  </w:comment>
  <w:comment w:id="108" w:author="GENDRON Julie" w:date="2025-10-01T11:51:00Z" w:initials="GJ">
    <w:p w14:paraId="625D8564" w14:textId="3D9C61DB" w:rsidR="00E24240" w:rsidRDefault="00E24240">
      <w:pPr>
        <w:pStyle w:val="Commentaire"/>
      </w:pPr>
      <w:r>
        <w:rPr>
          <w:rStyle w:val="Marquedecommentaire"/>
        </w:rPr>
        <w:annotationRef/>
      </w:r>
      <w:r>
        <w:t>It seems you are answering on a delated part.</w:t>
      </w:r>
    </w:p>
  </w:comment>
  <w:comment w:id="248" w:author="Johanna Tetzlaff, HZB" w:date="2024-07-17T10:39:00Z" w:initials="HZB-JT">
    <w:p w14:paraId="7885142E" w14:textId="7FA5BBC5" w:rsidR="00573776" w:rsidRPr="00256EAC" w:rsidRDefault="00573776" w:rsidP="005103DC">
      <w:pPr>
        <w:pStyle w:val="Commentaire"/>
        <w:rPr>
          <w:lang w:val="en-US"/>
        </w:rPr>
      </w:pPr>
      <w:r>
        <w:rPr>
          <w:rStyle w:val="Marquedecommentaire"/>
        </w:rPr>
        <w:annotationRef/>
      </w:r>
      <w:r w:rsidRPr="00256EAC">
        <w:rPr>
          <w:lang w:val="en-US"/>
        </w:rPr>
        <w:t>Please note the spelling „</w:t>
      </w:r>
      <w:r w:rsidRPr="00256EAC">
        <w:rPr>
          <w:lang w:val="en-US"/>
        </w:rPr>
        <w:t>für“ or „fuer“</w:t>
      </w:r>
    </w:p>
  </w:comment>
  <w:comment w:id="251" w:author="Johanna Tetzlaff, HZB" w:date="2024-07-17T10:40:00Z" w:initials="HZB-JT">
    <w:p w14:paraId="50089265" w14:textId="77777777" w:rsidR="00573776" w:rsidRPr="00256EAC" w:rsidRDefault="00573776" w:rsidP="005103DC">
      <w:pPr>
        <w:pStyle w:val="Commentaire"/>
        <w:rPr>
          <w:lang w:val="en-US"/>
        </w:rPr>
      </w:pPr>
      <w:r>
        <w:rPr>
          <w:rStyle w:val="Marquedecommentaire"/>
        </w:rPr>
        <w:annotationRef/>
      </w:r>
      <w:r w:rsidRPr="00256EAC">
        <w:rPr>
          <w:lang w:val="en-US"/>
        </w:rPr>
        <w:t xml:space="preserve">Dear coordinator, </w:t>
      </w:r>
    </w:p>
    <w:p w14:paraId="3CE1F996" w14:textId="77777777" w:rsidR="00573776" w:rsidRPr="00256EAC" w:rsidRDefault="00573776" w:rsidP="005103DC">
      <w:pPr>
        <w:pStyle w:val="Commentaire"/>
        <w:rPr>
          <w:lang w:val="en-US"/>
        </w:rPr>
      </w:pPr>
      <w:r w:rsidRPr="00256EAC">
        <w:rPr>
          <w:lang w:val="en-US"/>
        </w:rPr>
        <w:t>For HZB two representatives will sign. Their names and titles will be inserted on the day of signature (depending on who is present).</w:t>
      </w:r>
    </w:p>
  </w:comment>
  <w:comment w:id="362" w:author="Laura De Sutter" w:date="2024-07-22T08:23:00Z" w:initials="LD">
    <w:p w14:paraId="1401B2E3" w14:textId="77777777" w:rsidR="00573776" w:rsidRPr="00256EAC" w:rsidRDefault="00573776" w:rsidP="00EE7F2F">
      <w:pPr>
        <w:pStyle w:val="Commentaire"/>
        <w:rPr>
          <w:lang w:val="en-US"/>
        </w:rPr>
      </w:pPr>
      <w:r>
        <w:rPr>
          <w:rStyle w:val="Marquedecommentaire"/>
        </w:rPr>
        <w:annotationRef/>
      </w:r>
      <w:r>
        <w:rPr>
          <w:lang w:val="nl-BE"/>
        </w:rPr>
        <w:t>Please identifiy the identities under the same control, if not we can remove this attachment and references to it.</w:t>
      </w:r>
    </w:p>
  </w:comment>
  <w:comment w:id="375" w:author="Johanna Tetzlaff, HZB" w:date="2025-03-19T12:03:00Z" w:initials="JT">
    <w:p w14:paraId="11826324" w14:textId="77777777" w:rsidR="00573776" w:rsidRDefault="00573776" w:rsidP="00D316D8">
      <w:pPr>
        <w:pStyle w:val="Commentaire"/>
      </w:pPr>
      <w:r>
        <w:rPr>
          <w:rStyle w:val="Marquedecommentaire"/>
        </w:rPr>
        <w:annotationRef/>
      </w:r>
      <w:r>
        <w:t xml:space="preserve">NDA okay </w:t>
      </w:r>
      <w:r>
        <w:t>for HZB [GF-RV]</w:t>
      </w:r>
    </w:p>
  </w:comment>
  <w:comment w:id="376" w:author="GENDRON Julie" w:date="2025-09-17T17:54:00Z" w:initials="GJ">
    <w:p w14:paraId="2C625A75" w14:textId="5B6412F3" w:rsidR="00573776" w:rsidRDefault="00573776">
      <w:pPr>
        <w:pStyle w:val="Commentaire"/>
      </w:pPr>
      <w:r>
        <w:rPr>
          <w:rStyle w:val="Marquedecommentaire"/>
        </w:rPr>
        <w:annotationRef/>
      </w:r>
      <w:r>
        <w:t xml:space="preserve">Not relevant </w:t>
      </w:r>
      <w:r>
        <w:t>as a NDA has already been signed.</w:t>
      </w:r>
    </w:p>
  </w:comment>
  <w:comment w:id="377" w:author="GENDRON Julie" w:date="2025-09-17T17:54:00Z" w:initials="GJ">
    <w:p w14:paraId="2937E067" w14:textId="7305BBF5" w:rsidR="00573776" w:rsidRDefault="00573776">
      <w:pPr>
        <w:pStyle w:val="Commentaire"/>
      </w:pPr>
      <w:r>
        <w:rPr>
          <w:rStyle w:val="Marquedecommentaire"/>
        </w:rPr>
        <w:annotationRef/>
      </w:r>
      <w:r>
        <w:t>Deleted</w:t>
      </w:r>
    </w:p>
  </w:comment>
  <w:comment w:id="474" w:author="Mandy Stewart [2]" w:date="2024-08-23T16:44:00Z" w:initials="MS">
    <w:p w14:paraId="3829D5D0" w14:textId="29F6E34B" w:rsidR="00573776" w:rsidRPr="00256EAC" w:rsidRDefault="00573776" w:rsidP="00C86171">
      <w:pPr>
        <w:rPr>
          <w:lang w:val="en-US"/>
        </w:rPr>
      </w:pPr>
      <w:r>
        <w:rPr>
          <w:rStyle w:val="Marquedecommentaire"/>
        </w:rPr>
        <w:annotationRef/>
      </w:r>
      <w:r w:rsidRPr="00256EAC">
        <w:rPr>
          <w:color w:val="000000"/>
          <w:lang w:val="en-US"/>
        </w:rPr>
        <w:t>This clause should reflect the provisions in the main body of the Consortium Agreement.</w:t>
      </w:r>
    </w:p>
  </w:comment>
  <w:comment w:id="475" w:author="GENDRON Julie" w:date="2025-02-18T15:41:00Z" w:initials="GJ">
    <w:p w14:paraId="0253B1EB" w14:textId="39F5E754" w:rsidR="00573776" w:rsidRPr="00256EAC" w:rsidRDefault="00573776">
      <w:pPr>
        <w:pStyle w:val="Commentaire"/>
        <w:rPr>
          <w:lang w:val="en-US"/>
        </w:rPr>
      </w:pPr>
      <w:r>
        <w:rPr>
          <w:rStyle w:val="Marquedecommentaire"/>
        </w:rPr>
        <w:annotationRef/>
      </w:r>
      <w:r w:rsidRPr="00256EAC">
        <w:rPr>
          <w:lang w:val="en-US"/>
        </w:rPr>
        <w:t xml:space="preserve">Not </w:t>
      </w:r>
      <w:r w:rsidRPr="00256EAC">
        <w:rPr>
          <w:lang w:val="en-US"/>
        </w:rPr>
        <w:t>necesarily. This NDA is intended to Advisory and Industrial Board which will not be made up of the same partners as the consortium and will not have the same impact.</w:t>
      </w:r>
    </w:p>
  </w:comment>
  <w:comment w:id="476" w:author="GENDRON Julie" w:date="2025-03-07T17:59:00Z" w:initials="GJ">
    <w:p w14:paraId="29B85EE1" w14:textId="14795EE9" w:rsidR="00573776" w:rsidRPr="00256EAC" w:rsidRDefault="00573776">
      <w:pPr>
        <w:pStyle w:val="Commentaire"/>
        <w:rPr>
          <w:lang w:val="en-US"/>
        </w:rPr>
      </w:pPr>
      <w:r>
        <w:rPr>
          <w:rStyle w:val="Marquedecommentaire"/>
        </w:rPr>
        <w:annotationRef/>
      </w:r>
      <w:r w:rsidRPr="00256EAC">
        <w:rPr>
          <w:lang w:val="en-US"/>
        </w:rPr>
        <w:t>Refused – keep as simple as possible</w:t>
      </w:r>
    </w:p>
  </w:comment>
  <w:comment w:id="477" w:author="Mandy Stewart [2]" w:date="2025-03-25T14:15:00Z" w:initials="MS">
    <w:p w14:paraId="18E56768" w14:textId="77777777" w:rsidR="00573776" w:rsidRDefault="00573776" w:rsidP="001F2683">
      <w:r>
        <w:rPr>
          <w:rStyle w:val="Marquedecommentaire"/>
        </w:rPr>
        <w:annotationRef/>
      </w:r>
      <w:r>
        <w:rPr>
          <w:color w:val="000000"/>
        </w:rPr>
        <w:t xml:space="preserve">In </w:t>
      </w:r>
      <w:r>
        <w:rPr>
          <w:color w:val="000000"/>
        </w:rPr>
        <w:t>that case, please include the wording as shown to recognise CERN’s privileges and immunities.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0DC79C" w15:done="0"/>
  <w15:commentEx w15:paraId="2980E7A8" w15:paraIdParent="170DC79C" w15:done="0"/>
  <w15:commentEx w15:paraId="73CB47D0" w15:paraIdParent="170DC79C" w15:done="0"/>
  <w15:commentEx w15:paraId="7C061B51" w15:done="0"/>
  <w15:commentEx w15:paraId="6401A6BC" w15:paraIdParent="7C061B51" w15:done="0"/>
  <w15:commentEx w15:paraId="559145C0" w15:paraIdParent="7C061B51" w15:done="0"/>
  <w15:commentEx w15:paraId="05B20A0E" w15:paraIdParent="7C061B51" w15:done="0"/>
  <w15:commentEx w15:paraId="78B9BB5E" w15:paraIdParent="7C061B51" w15:done="0"/>
  <w15:commentEx w15:paraId="5EF1646E" w15:paraIdParent="7C061B51" w15:done="0"/>
  <w15:commentEx w15:paraId="4653F635" w15:done="0"/>
  <w15:commentEx w15:paraId="5F49150A" w15:paraIdParent="4653F635" w15:done="0"/>
  <w15:commentEx w15:paraId="3BCA42AF" w15:done="0"/>
  <w15:commentEx w15:paraId="7C65A464" w15:done="0"/>
  <w15:commentEx w15:paraId="73E70FFE" w15:done="0"/>
  <w15:commentEx w15:paraId="625D8564" w15:paraIdParent="73E70FFE" w15:done="0"/>
  <w15:commentEx w15:paraId="7885142E" w15:done="0"/>
  <w15:commentEx w15:paraId="3CE1F996" w15:done="0"/>
  <w15:commentEx w15:paraId="1401B2E3" w15:done="0"/>
  <w15:commentEx w15:paraId="11826324" w15:done="0"/>
  <w15:commentEx w15:paraId="2C625A75" w15:done="0"/>
  <w15:commentEx w15:paraId="2937E067" w15:paraIdParent="2C625A75" w15:done="0"/>
  <w15:commentEx w15:paraId="3829D5D0" w15:done="0"/>
  <w15:commentEx w15:paraId="0253B1EB" w15:paraIdParent="3829D5D0" w15:done="0"/>
  <w15:commentEx w15:paraId="29B85EE1" w15:paraIdParent="3829D5D0" w15:done="0"/>
  <w15:commentEx w15:paraId="18E56768" w15:paraIdParent="3829D5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22D1A2" w16cex:dateUtc="2025-09-23T15:26:00Z"/>
  <w16cex:commentExtensible w16cex:durableId="5BF152FD" w16cex:dateUtc="2025-09-23T15:30:00Z"/>
  <w16cex:commentExtensible w16cex:durableId="50A53706" w16cex:dateUtc="2025-09-23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0DC79C" w16cid:durableId="20863BFB"/>
  <w16cid:commentId w16cid:paraId="2980E7A8" w16cid:durableId="2C28CDF1"/>
  <w16cid:commentId w16cid:paraId="73CB47D0" w16cid:durableId="1C55624D"/>
  <w16cid:commentId w16cid:paraId="7C061B51" w16cid:durableId="45E0182A"/>
  <w16cid:commentId w16cid:paraId="6401A6BC" w16cid:durableId="2C8789D9"/>
  <w16cid:commentId w16cid:paraId="559145C0" w16cid:durableId="2C8789E2"/>
  <w16cid:commentId w16cid:paraId="05B20A0E" w16cid:durableId="2C2A2A3F"/>
  <w16cid:commentId w16cid:paraId="78B9BB5E" w16cid:durableId="4022D1A2"/>
  <w16cid:commentId w16cid:paraId="5EF1646E" w16cid:durableId="2C878AFD"/>
  <w16cid:commentId w16cid:paraId="4653F635" w16cid:durableId="59856103"/>
  <w16cid:commentId w16cid:paraId="5F49150A" w16cid:durableId="1F3B18B3"/>
  <w16cid:commentId w16cid:paraId="3BCA42AF" w16cid:durableId="5BF152FD"/>
  <w16cid:commentId w16cid:paraId="7C65A464" w16cid:durableId="50A53706"/>
  <w16cid:commentId w16cid:paraId="73E70FFE" w16cid:durableId="6A965601"/>
  <w16cid:commentId w16cid:paraId="625D8564" w16cid:durableId="2C87942C"/>
  <w16cid:commentId w16cid:paraId="7885142E" w16cid:durableId="13A6188F"/>
  <w16cid:commentId w16cid:paraId="3CE1F996" w16cid:durableId="58D4A3E5"/>
  <w16cid:commentId w16cid:paraId="1401B2E3" w16cid:durableId="511D3756"/>
  <w16cid:commentId w16cid:paraId="11826324" w16cid:durableId="48CEEB48"/>
  <w16cid:commentId w16cid:paraId="2C625A75" w16cid:durableId="2C757490"/>
  <w16cid:commentId w16cid:paraId="2937E067" w16cid:durableId="2C757491"/>
  <w16cid:commentId w16cid:paraId="3829D5D0" w16cid:durableId="6D1F3D9E"/>
  <w16cid:commentId w16cid:paraId="0253B1EB" w16cid:durableId="2B5F28A5"/>
  <w16cid:commentId w16cid:paraId="29B85EE1" w16cid:durableId="2B75B27F"/>
  <w16cid:commentId w16cid:paraId="18E56768" w16cid:durableId="28936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890C" w14:textId="77777777" w:rsidR="00573776" w:rsidRDefault="00573776" w:rsidP="00EA7AF5">
      <w:r>
        <w:separator/>
      </w:r>
    </w:p>
  </w:endnote>
  <w:endnote w:type="continuationSeparator" w:id="0">
    <w:p w14:paraId="6D1FEFA3" w14:textId="77777777" w:rsidR="00573776" w:rsidRDefault="00573776" w:rsidP="00EA7AF5">
      <w:r>
        <w:continuationSeparator/>
      </w:r>
    </w:p>
  </w:endnote>
  <w:endnote w:type="continuationNotice" w:id="1">
    <w:p w14:paraId="14C8A451" w14:textId="77777777" w:rsidR="00573776" w:rsidRDefault="005737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ZShuTi">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quot;Arial&quot;,sans-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utiger LT Com 45 Light">
    <w:charset w:val="00"/>
    <w:family w:val="swiss"/>
    <w:pitch w:val="variable"/>
    <w:sig w:usb0="800000AF" w:usb1="5000204A" w:usb2="00000000" w:usb3="00000000" w:csb0="0000009B"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A719" w14:textId="77777777" w:rsidR="00573776" w:rsidRDefault="00573776" w:rsidP="008016E1">
    <w:pP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53</w:t>
    </w:r>
    <w:r>
      <w:rPr>
        <w:rStyle w:val="Numrodepage"/>
      </w:rPr>
      <w:fldChar w:fldCharType="end"/>
    </w:r>
  </w:p>
  <w:p w14:paraId="16E5541C" w14:textId="77777777" w:rsidR="00573776" w:rsidRDefault="00573776" w:rsidP="008016E1">
    <w:pPr>
      <w:pStyle w:val="Pieddepage"/>
    </w:pPr>
  </w:p>
  <w:p w14:paraId="76D86A78" w14:textId="77777777" w:rsidR="00573776" w:rsidRDefault="00573776" w:rsidP="008016E1"/>
  <w:p w14:paraId="6779758D" w14:textId="77777777" w:rsidR="00573776" w:rsidRDefault="00573776" w:rsidP="008016E1"/>
  <w:p w14:paraId="399F9B15" w14:textId="77777777" w:rsidR="00573776" w:rsidRDefault="00573776" w:rsidP="008016E1"/>
  <w:p w14:paraId="3B0D4DF2" w14:textId="77777777" w:rsidR="00573776" w:rsidRDefault="00573776" w:rsidP="008016E1"/>
  <w:p w14:paraId="0874042D" w14:textId="77777777" w:rsidR="00573776" w:rsidRDefault="00573776" w:rsidP="008016E1"/>
  <w:p w14:paraId="65D0DBDB" w14:textId="77777777" w:rsidR="00573776" w:rsidRDefault="00573776" w:rsidP="008016E1"/>
  <w:p w14:paraId="188F5287" w14:textId="77777777" w:rsidR="00573776" w:rsidRDefault="00573776" w:rsidP="008016E1"/>
  <w:p w14:paraId="4D5DC315" w14:textId="77777777" w:rsidR="00573776" w:rsidRDefault="00573776" w:rsidP="008016E1"/>
  <w:p w14:paraId="2111E5C1" w14:textId="77777777" w:rsidR="00573776" w:rsidRDefault="00573776" w:rsidP="008016E1"/>
  <w:p w14:paraId="46A7F0E2" w14:textId="77777777" w:rsidR="00573776" w:rsidRDefault="00573776" w:rsidP="008016E1"/>
  <w:p w14:paraId="33D0EACA" w14:textId="77777777" w:rsidR="00573776" w:rsidRDefault="00573776" w:rsidP="008016E1"/>
  <w:p w14:paraId="70CC154E" w14:textId="77777777" w:rsidR="00573776" w:rsidRDefault="00573776" w:rsidP="008016E1"/>
  <w:p w14:paraId="605A4DF1" w14:textId="77777777" w:rsidR="00573776" w:rsidRDefault="00573776" w:rsidP="008016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A0CFB" w14:textId="77777777" w:rsidR="00573776" w:rsidRDefault="00573776" w:rsidP="005D1CBC">
    <w:pPr>
      <w:pStyle w:val="Pieddepage"/>
      <w:rPr>
        <w:rFonts w:ascii="Arial" w:hAnsi="Arial"/>
        <w:noProof/>
        <w:sz w:val="16"/>
        <w:szCs w:val="16"/>
        <w:lang w:eastAsia="de-DE"/>
      </w:rPr>
    </w:pPr>
  </w:p>
  <w:p w14:paraId="6E069F2B" w14:textId="2FB48CCB" w:rsidR="00573776" w:rsidRPr="00C07B58" w:rsidRDefault="00573776" w:rsidP="005D1CBC">
    <w:pPr>
      <w:pStyle w:val="Pieddepage"/>
      <w:rPr>
        <w:rFonts w:ascii="Arial" w:hAnsi="Arial"/>
        <w:noProof/>
        <w:sz w:val="16"/>
        <w:szCs w:val="16"/>
        <w:lang w:eastAsia="de-DE"/>
      </w:rPr>
    </w:pPr>
    <w:r w:rsidRPr="00C07B58">
      <w:rPr>
        <w:rFonts w:ascii="Arial" w:hAnsi="Arial"/>
        <w:noProof/>
        <w:sz w:val="16"/>
        <w:szCs w:val="16"/>
        <w:lang w:eastAsia="de-DE"/>
      </w:rPr>
      <w:t xml:space="preserve">© DESCA - Model Consortium Agreement for Horizon Europe, </w:t>
    </w:r>
    <w:hyperlink r:id="rId1" w:history="1">
      <w:r w:rsidRPr="004556E2">
        <w:rPr>
          <w:rStyle w:val="Lienhypertexte"/>
          <w:rFonts w:ascii="Arial" w:hAnsi="Arial"/>
          <w:noProof/>
          <w:sz w:val="16"/>
          <w:lang w:eastAsia="de-DE"/>
        </w:rPr>
        <w:t>www.desca-agreement.eu</w:t>
      </w:r>
    </w:hyperlink>
  </w:p>
  <w:p w14:paraId="05B67959" w14:textId="2144D42B" w:rsidR="00573776" w:rsidRPr="002561B9" w:rsidRDefault="00573776" w:rsidP="005D1CBC">
    <w:pPr>
      <w:pStyle w:val="Pieddepage"/>
    </w:pPr>
    <w:r>
      <w:rPr>
        <w:rFonts w:ascii="Arial" w:hAnsi="Arial"/>
        <w:noProof/>
        <w:sz w:val="16"/>
        <w:szCs w:val="16"/>
        <w:lang w:eastAsia="de-DE"/>
      </w:rPr>
      <w:t>Version DESCA HE 2.0, February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D8C" w14:textId="77777777" w:rsidR="00573776" w:rsidRDefault="00573776" w:rsidP="003A613C">
    <w:pPr>
      <w:pStyle w:val="Pieddepage"/>
      <w:rPr>
        <w:rFonts w:ascii="Arial" w:hAnsi="Arial"/>
        <w:noProof/>
        <w:sz w:val="16"/>
        <w:szCs w:val="16"/>
        <w:lang w:eastAsia="de-DE"/>
      </w:rPr>
    </w:pPr>
  </w:p>
  <w:p w14:paraId="35EDAFDF" w14:textId="04AF5D45" w:rsidR="00573776" w:rsidRPr="00C07B58" w:rsidRDefault="00573776" w:rsidP="003A613C">
    <w:pPr>
      <w:pStyle w:val="Pieddepage"/>
      <w:rPr>
        <w:rFonts w:ascii="Arial" w:hAnsi="Arial"/>
        <w:noProof/>
        <w:sz w:val="16"/>
        <w:szCs w:val="16"/>
        <w:lang w:eastAsia="de-DE"/>
      </w:rPr>
    </w:pPr>
    <w:r w:rsidRPr="00C07B58">
      <w:rPr>
        <w:rFonts w:ascii="Arial" w:hAnsi="Arial"/>
        <w:noProof/>
        <w:sz w:val="16"/>
        <w:szCs w:val="16"/>
        <w:lang w:eastAsia="de-DE"/>
      </w:rPr>
      <w:t xml:space="preserve">© DESCA - Model Consortium Agreement for Horizon Europe, </w:t>
    </w:r>
    <w:hyperlink r:id="rId1" w:history="1">
      <w:r w:rsidRPr="004556E2">
        <w:rPr>
          <w:rStyle w:val="Lienhypertexte"/>
          <w:rFonts w:ascii="Arial" w:hAnsi="Arial"/>
          <w:noProof/>
          <w:sz w:val="16"/>
          <w:lang w:eastAsia="de-DE"/>
        </w:rPr>
        <w:t>www.desca-agreement.eu</w:t>
      </w:r>
    </w:hyperlink>
  </w:p>
  <w:p w14:paraId="7A80C929" w14:textId="3699A4F8" w:rsidR="00573776" w:rsidRPr="002561B9" w:rsidRDefault="00573776" w:rsidP="003A613C">
    <w:pPr>
      <w:pStyle w:val="Pieddepage"/>
    </w:pPr>
    <w:r>
      <w:rPr>
        <w:rFonts w:ascii="Arial" w:hAnsi="Arial"/>
        <w:noProof/>
        <w:sz w:val="16"/>
        <w:szCs w:val="16"/>
        <w:lang w:eastAsia="de-DE"/>
      </w:rPr>
      <w:t>Version DESCA HE 2.0, February 2024</w:t>
    </w:r>
  </w:p>
  <w:p w14:paraId="00195A38" w14:textId="3CFF2CBC" w:rsidR="00573776" w:rsidRPr="00C07B58" w:rsidRDefault="00573776" w:rsidP="005656DF">
    <w:pPr>
      <w:pStyle w:val="Pieddepage"/>
      <w:rPr>
        <w:rFonts w:ascii="Arial" w:hAnsi="Arial"/>
        <w:noProof/>
        <w:sz w:val="16"/>
        <w:lang w:eastAsia="de-DE"/>
      </w:rPr>
    </w:pPr>
    <w:r>
      <w:rPr>
        <w:noProof/>
        <w:lang w:eastAsia="de-DE"/>
      </w:rPr>
      <w:tab/>
    </w:r>
    <w:r>
      <w:rPr>
        <w:noProof/>
        <w:lang w:eastAsia="de-DE"/>
      </w:rPr>
      <w:tab/>
    </w:r>
    <w:r w:rsidRPr="00EA7AF5">
      <w:rPr>
        <w:noProof/>
        <w:lang w:eastAsia="de-DE"/>
      </w:rPr>
      <w:fldChar w:fldCharType="begin"/>
    </w:r>
    <w:r w:rsidRPr="00EA7AF5">
      <w:rPr>
        <w:noProof/>
        <w:lang w:eastAsia="de-DE"/>
      </w:rPr>
      <w:instrText xml:space="preserve">PAGE  </w:instrText>
    </w:r>
    <w:r w:rsidRPr="00EA7AF5">
      <w:rPr>
        <w:noProof/>
        <w:lang w:eastAsia="de-DE"/>
      </w:rPr>
      <w:fldChar w:fldCharType="separate"/>
    </w:r>
    <w:r>
      <w:rPr>
        <w:noProof/>
        <w:lang w:eastAsia="de-DE"/>
      </w:rPr>
      <w:t>20</w:t>
    </w:r>
    <w:r w:rsidRPr="00EA7AF5">
      <w:rPr>
        <w:noProof/>
        <w:lang w:eastAsia="de-DE"/>
      </w:rPr>
      <w:fldChar w:fldCharType="end"/>
    </w:r>
    <w:r w:rsidRPr="00EA7AF5">
      <w:rPr>
        <w:noProof/>
        <w:lang w:eastAsia="de-DE"/>
      </w:rPr>
      <w:t xml:space="preserve"> / </w:t>
    </w:r>
    <w:r w:rsidRPr="00EA7AF5">
      <w:rPr>
        <w:noProof/>
        <w:color w:val="808080"/>
        <w:lang w:eastAsia="de-DE"/>
      </w:rPr>
      <w:fldChar w:fldCharType="begin"/>
    </w:r>
    <w:r w:rsidRPr="00EA7AF5">
      <w:rPr>
        <w:noProof/>
        <w:color w:val="808080"/>
        <w:lang w:eastAsia="de-DE"/>
      </w:rPr>
      <w:instrText xml:space="preserve"> NUMPAGES </w:instrText>
    </w:r>
    <w:r w:rsidRPr="00EA7AF5">
      <w:rPr>
        <w:noProof/>
        <w:color w:val="808080"/>
        <w:lang w:eastAsia="de-DE"/>
      </w:rPr>
      <w:fldChar w:fldCharType="separate"/>
    </w:r>
    <w:r>
      <w:rPr>
        <w:noProof/>
        <w:color w:val="808080"/>
        <w:lang w:eastAsia="de-DE"/>
      </w:rPr>
      <w:t>54</w:t>
    </w:r>
    <w:r w:rsidRPr="00EA7AF5">
      <w:rPr>
        <w:noProof/>
        <w:color w:val="808080"/>
        <w:lang w:eastAsia="de-DE"/>
      </w:rPr>
      <w:fldChar w:fldCharType="end"/>
    </w:r>
    <w:bookmarkStart w:id="500" w:name="_Toc444527613"/>
    <w:bookmarkStart w:id="501" w:name="_Toc455998608"/>
    <w:bookmarkEnd w:id="500"/>
    <w:bookmarkEnd w:id="5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200A" w14:textId="77777777" w:rsidR="00573776" w:rsidRDefault="00573776" w:rsidP="00EA7AF5">
      <w:r>
        <w:separator/>
      </w:r>
    </w:p>
  </w:footnote>
  <w:footnote w:type="continuationSeparator" w:id="0">
    <w:p w14:paraId="3A5CCE31" w14:textId="77777777" w:rsidR="00573776" w:rsidRDefault="00573776" w:rsidP="00EA7AF5">
      <w:r>
        <w:continuationSeparator/>
      </w:r>
    </w:p>
  </w:footnote>
  <w:footnote w:type="continuationNotice" w:id="1">
    <w:p w14:paraId="77732A3E" w14:textId="77777777" w:rsidR="00573776" w:rsidRDefault="005737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0A58" w14:textId="77777777" w:rsidR="00573776" w:rsidRDefault="003E6694" w:rsidP="008016E1">
    <w:pPr>
      <w:pStyle w:val="En-tte"/>
    </w:pPr>
    <w:r>
      <w:pict w14:anchorId="1C36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7pt;height:182.6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F55B699" w14:textId="77777777" w:rsidR="00573776" w:rsidRDefault="00573776" w:rsidP="008016E1"/>
  <w:p w14:paraId="264AE340" w14:textId="77777777" w:rsidR="00573776" w:rsidRDefault="00573776" w:rsidP="008016E1"/>
  <w:p w14:paraId="21FCD5A9" w14:textId="77777777" w:rsidR="00573776" w:rsidRDefault="00573776" w:rsidP="008016E1"/>
  <w:p w14:paraId="7B9D6BD7" w14:textId="77777777" w:rsidR="00573776" w:rsidRDefault="00573776" w:rsidP="008016E1"/>
  <w:p w14:paraId="613F00D4" w14:textId="77777777" w:rsidR="00573776" w:rsidRDefault="00573776" w:rsidP="008016E1"/>
  <w:p w14:paraId="490FAA3E" w14:textId="77777777" w:rsidR="00573776" w:rsidRDefault="00573776" w:rsidP="008016E1"/>
  <w:p w14:paraId="7902F592" w14:textId="77777777" w:rsidR="00573776" w:rsidRDefault="00573776" w:rsidP="008016E1"/>
  <w:p w14:paraId="0193D535" w14:textId="77777777" w:rsidR="00573776" w:rsidRDefault="00573776" w:rsidP="008016E1"/>
  <w:p w14:paraId="1F670CC6" w14:textId="77777777" w:rsidR="00573776" w:rsidRDefault="00573776" w:rsidP="008016E1"/>
  <w:p w14:paraId="4F61DC73" w14:textId="77777777" w:rsidR="00573776" w:rsidRDefault="00573776" w:rsidP="008016E1"/>
  <w:p w14:paraId="785308EB" w14:textId="77777777" w:rsidR="00573776" w:rsidRDefault="00573776" w:rsidP="008016E1"/>
  <w:p w14:paraId="248A1F80" w14:textId="77777777" w:rsidR="00573776" w:rsidRDefault="00573776" w:rsidP="008016E1"/>
  <w:p w14:paraId="61E73C5A" w14:textId="77777777" w:rsidR="00573776" w:rsidRDefault="00573776" w:rsidP="008016E1"/>
  <w:p w14:paraId="7F033424" w14:textId="77777777" w:rsidR="00573776" w:rsidRDefault="00573776" w:rsidP="008016E1"/>
  <w:p w14:paraId="38F4350D" w14:textId="77777777" w:rsidR="00573776" w:rsidRDefault="00573776" w:rsidP="008016E1"/>
  <w:p w14:paraId="0BA403D3" w14:textId="77777777" w:rsidR="00573776" w:rsidRDefault="00573776" w:rsidP="008016E1"/>
  <w:p w14:paraId="2E336FCC" w14:textId="77777777" w:rsidR="00573776" w:rsidRDefault="00573776" w:rsidP="008016E1"/>
  <w:p w14:paraId="0654BD27" w14:textId="77777777" w:rsidR="00573776" w:rsidRDefault="00573776" w:rsidP="008016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F34B" w14:textId="2EF8882D" w:rsidR="00573776" w:rsidRPr="006A0079" w:rsidRDefault="00573776" w:rsidP="00D25FE4">
    <w:pPr>
      <w:pStyle w:val="En-tte"/>
      <w:tabs>
        <w:tab w:val="left" w:pos="343"/>
      </w:tabs>
      <w:jc w:val="left"/>
    </w:pPr>
    <w:r>
      <w:rPr>
        <w:noProof/>
        <w:lang w:eastAsia="de-DE"/>
      </w:rPr>
      <w:tab/>
    </w:r>
    <w:r>
      <w:rPr>
        <w:noProof/>
        <w:lang w:eastAsia="de-DE"/>
      </w:rPr>
      <w:tab/>
      <w:t>iSAS</w:t>
    </w:r>
    <w:r w:rsidRPr="00EA7AF5">
      <w:rPr>
        <w:noProof/>
        <w:lang w:eastAsia="de-DE"/>
      </w:rPr>
      <w:t xml:space="preserve"> Consortium Agreement, </w:t>
    </w:r>
    <w:r>
      <w:rPr>
        <w:noProof/>
        <w:lang w:eastAsia="de-DE"/>
      </w:rPr>
      <w:t>v</w:t>
    </w:r>
    <w:r w:rsidRPr="00EA7AF5">
      <w:rPr>
        <w:noProof/>
        <w:lang w:eastAsia="de-DE"/>
      </w:rPr>
      <w:t>ersion</w:t>
    </w:r>
    <w:r>
      <w:rPr>
        <w:noProof/>
        <w:lang w:eastAsia="de-DE"/>
      </w:rPr>
      <w:t xml:space="preserve"> 4,</w:t>
    </w:r>
    <w:r w:rsidRPr="002C6F5A">
      <w:rPr>
        <w:noProof/>
        <w:lang w:eastAsia="de-DE"/>
      </w:rPr>
      <w:t xml:space="preserve"> </w:t>
    </w:r>
    <w:r>
      <w:rPr>
        <w:noProof/>
        <w:lang w:eastAsia="de-DE"/>
      </w:rPr>
      <w:t>Octobe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E68F" w14:textId="34DD324C" w:rsidR="00573776" w:rsidRPr="00573776" w:rsidRDefault="00573776" w:rsidP="00FC6C2E">
    <w:pPr>
      <w:pStyle w:val="En-tte"/>
      <w:tabs>
        <w:tab w:val="left" w:pos="343"/>
      </w:tabs>
      <w:jc w:val="left"/>
    </w:pPr>
    <w:r>
      <w:rPr>
        <w:noProof/>
        <w:lang w:eastAsia="de-DE"/>
      </w:rPr>
      <w:tab/>
    </w:r>
    <w:r>
      <w:rPr>
        <w:noProof/>
        <w:lang w:eastAsia="de-DE"/>
      </w:rPr>
      <w:tab/>
    </w:r>
    <w:r w:rsidRPr="00573776">
      <w:rPr>
        <w:noProof/>
        <w:lang w:eastAsia="de-DE"/>
      </w:rPr>
      <w:t xml:space="preserve">iSAS Consortium Agreement, version </w:t>
    </w:r>
    <w:r>
      <w:rPr>
        <w:noProof/>
        <w:lang w:val="en-US" w:eastAsia="de-DE"/>
      </w:rPr>
      <w:t>4</w:t>
    </w:r>
    <w:r w:rsidRPr="00573776">
      <w:rPr>
        <w:noProof/>
        <w:lang w:eastAsia="de-DE"/>
      </w:rPr>
      <w:t xml:space="preserve">, </w:t>
    </w:r>
    <w:r>
      <w:rPr>
        <w:noProof/>
        <w:lang w:val="en-US" w:eastAsia="de-DE"/>
      </w:rPr>
      <w:t>October</w:t>
    </w:r>
    <w:r w:rsidRPr="00573776">
      <w:rPr>
        <w:noProof/>
        <w:lang w:eastAsia="de-DE"/>
      </w:rPr>
      <w:t xml:space="preserve"> 2025</w:t>
    </w:r>
  </w:p>
  <w:p w14:paraId="2401E620" w14:textId="77777777" w:rsidR="00573776" w:rsidRPr="00573776" w:rsidRDefault="00573776" w:rsidP="008A3E7E"/>
  <w:p w14:paraId="77E61BDC" w14:textId="77777777" w:rsidR="00573776" w:rsidRPr="00573776" w:rsidRDefault="0057377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54DA" w14:textId="5843CCA3" w:rsidR="00573776" w:rsidRPr="00E07DDF" w:rsidRDefault="00573776" w:rsidP="00E07DDF">
    <w:pPr>
      <w:pStyle w:val="En-tte"/>
    </w:pPr>
    <w:r>
      <w:rPr>
        <w:noProof/>
        <w:lang w:eastAsia="de-DE"/>
      </w:rPr>
      <w:t>iSAS</w:t>
    </w:r>
    <w:r w:rsidRPr="00EA7AF5">
      <w:rPr>
        <w:noProof/>
        <w:lang w:eastAsia="de-DE"/>
      </w:rPr>
      <w:t xml:space="preserve"> Consortium Agreement, </w:t>
    </w:r>
    <w:r>
      <w:rPr>
        <w:noProof/>
        <w:lang w:eastAsia="de-DE"/>
      </w:rPr>
      <w:t>v</w:t>
    </w:r>
    <w:r w:rsidRPr="00EA7AF5">
      <w:rPr>
        <w:noProof/>
        <w:lang w:eastAsia="de-DE"/>
      </w:rPr>
      <w:t>ersion</w:t>
    </w:r>
    <w:r>
      <w:rPr>
        <w:noProof/>
        <w:lang w:eastAsia="de-DE"/>
      </w:rPr>
      <w:t xml:space="preserve"> 1,</w:t>
    </w:r>
    <w:r w:rsidRPr="002C6F5A">
      <w:rPr>
        <w:noProof/>
        <w:lang w:eastAsia="de-DE"/>
      </w:rPr>
      <w:t xml:space="preserve"> </w:t>
    </w:r>
    <w:r>
      <w:rPr>
        <w:noProof/>
        <w:lang w:eastAsia="de-DE"/>
      </w:rPr>
      <w:t>July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A8C2D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54D37"/>
    <w:multiLevelType w:val="multilevel"/>
    <w:tmpl w:val="1BB415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2926EF"/>
    <w:multiLevelType w:val="hybridMultilevel"/>
    <w:tmpl w:val="871E123A"/>
    <w:lvl w:ilvl="0" w:tplc="27BCE4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541D3E"/>
    <w:multiLevelType w:val="hybridMultilevel"/>
    <w:tmpl w:val="17160CAA"/>
    <w:lvl w:ilvl="0" w:tplc="3A60F16E">
      <w:start w:val="6"/>
      <w:numFmt w:val="decimal"/>
      <w:lvlText w:val="%1"/>
      <w:lvlJc w:val="left"/>
      <w:pPr>
        <w:ind w:left="720" w:hanging="360"/>
      </w:pPr>
    </w:lvl>
    <w:lvl w:ilvl="1" w:tplc="A00C9CA6">
      <w:start w:val="1"/>
      <w:numFmt w:val="lowerLetter"/>
      <w:lvlText w:val="%2."/>
      <w:lvlJc w:val="left"/>
      <w:pPr>
        <w:ind w:left="1440" w:hanging="360"/>
      </w:pPr>
    </w:lvl>
    <w:lvl w:ilvl="2" w:tplc="2F702C22">
      <w:start w:val="1"/>
      <w:numFmt w:val="lowerRoman"/>
      <w:lvlText w:val="%3."/>
      <w:lvlJc w:val="right"/>
      <w:pPr>
        <w:ind w:left="2160" w:hanging="180"/>
      </w:pPr>
    </w:lvl>
    <w:lvl w:ilvl="3" w:tplc="697C585E">
      <w:start w:val="1"/>
      <w:numFmt w:val="decimal"/>
      <w:lvlText w:val="%4."/>
      <w:lvlJc w:val="left"/>
      <w:pPr>
        <w:ind w:left="2880" w:hanging="360"/>
      </w:pPr>
    </w:lvl>
    <w:lvl w:ilvl="4" w:tplc="7D047690">
      <w:start w:val="1"/>
      <w:numFmt w:val="lowerLetter"/>
      <w:lvlText w:val="%5."/>
      <w:lvlJc w:val="left"/>
      <w:pPr>
        <w:ind w:left="3600" w:hanging="360"/>
      </w:pPr>
    </w:lvl>
    <w:lvl w:ilvl="5" w:tplc="F5F6928C">
      <w:start w:val="1"/>
      <w:numFmt w:val="lowerRoman"/>
      <w:lvlText w:val="%6."/>
      <w:lvlJc w:val="right"/>
      <w:pPr>
        <w:ind w:left="4320" w:hanging="180"/>
      </w:pPr>
    </w:lvl>
    <w:lvl w:ilvl="6" w:tplc="94E0E9AE">
      <w:start w:val="1"/>
      <w:numFmt w:val="decimal"/>
      <w:lvlText w:val="%7."/>
      <w:lvlJc w:val="left"/>
      <w:pPr>
        <w:ind w:left="5040" w:hanging="360"/>
      </w:pPr>
    </w:lvl>
    <w:lvl w:ilvl="7" w:tplc="4F3E93F6">
      <w:start w:val="1"/>
      <w:numFmt w:val="lowerLetter"/>
      <w:lvlText w:val="%8."/>
      <w:lvlJc w:val="left"/>
      <w:pPr>
        <w:ind w:left="5760" w:hanging="360"/>
      </w:pPr>
    </w:lvl>
    <w:lvl w:ilvl="8" w:tplc="C8E0C3EA">
      <w:start w:val="1"/>
      <w:numFmt w:val="lowerRoman"/>
      <w:lvlText w:val="%9."/>
      <w:lvlJc w:val="right"/>
      <w:pPr>
        <w:ind w:left="6480" w:hanging="180"/>
      </w:pPr>
    </w:lvl>
  </w:abstractNum>
  <w:abstractNum w:abstractNumId="4" w15:restartNumberingAfterBreak="0">
    <w:nsid w:val="02175246"/>
    <w:multiLevelType w:val="hybridMultilevel"/>
    <w:tmpl w:val="17DC94D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45B44FC"/>
    <w:multiLevelType w:val="hybridMultilevel"/>
    <w:tmpl w:val="5DD2B708"/>
    <w:lvl w:ilvl="0" w:tplc="FFFFFFFF">
      <w:start w:val="6"/>
      <w:numFmt w:val="bullet"/>
      <w:lvlText w:val="-"/>
      <w:lvlJc w:val="left"/>
      <w:pPr>
        <w:ind w:left="720" w:hanging="360"/>
      </w:pPr>
      <w:rPr>
        <w:rFonts w:ascii="Arial" w:hAnsi="Arial" w:hint="default"/>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F5229C"/>
    <w:multiLevelType w:val="hybridMultilevel"/>
    <w:tmpl w:val="1EE82A42"/>
    <w:lvl w:ilvl="0" w:tplc="9EDA9B9A">
      <w:start w:val="1"/>
      <w:numFmt w:val="bullet"/>
      <w:lvlText w:val="·"/>
      <w:lvlJc w:val="left"/>
      <w:pPr>
        <w:ind w:left="720" w:hanging="360"/>
      </w:pPr>
      <w:rPr>
        <w:rFonts w:ascii="Symbol" w:hAnsi="Symbol" w:hint="default"/>
      </w:rPr>
    </w:lvl>
    <w:lvl w:ilvl="1" w:tplc="F9A622DC">
      <w:start w:val="1"/>
      <w:numFmt w:val="bullet"/>
      <w:lvlText w:val="o"/>
      <w:lvlJc w:val="left"/>
      <w:pPr>
        <w:ind w:left="1440" w:hanging="360"/>
      </w:pPr>
      <w:rPr>
        <w:rFonts w:ascii="Courier New" w:hAnsi="Courier New" w:hint="default"/>
      </w:rPr>
    </w:lvl>
    <w:lvl w:ilvl="2" w:tplc="B9CAF190">
      <w:start w:val="1"/>
      <w:numFmt w:val="bullet"/>
      <w:lvlText w:val=""/>
      <w:lvlJc w:val="left"/>
      <w:pPr>
        <w:ind w:left="2160" w:hanging="360"/>
      </w:pPr>
      <w:rPr>
        <w:rFonts w:ascii="Wingdings" w:hAnsi="Wingdings" w:hint="default"/>
      </w:rPr>
    </w:lvl>
    <w:lvl w:ilvl="3" w:tplc="CEFC1CE8">
      <w:start w:val="1"/>
      <w:numFmt w:val="bullet"/>
      <w:lvlText w:val=""/>
      <w:lvlJc w:val="left"/>
      <w:pPr>
        <w:ind w:left="2880" w:hanging="360"/>
      </w:pPr>
      <w:rPr>
        <w:rFonts w:ascii="Symbol" w:hAnsi="Symbol" w:hint="default"/>
      </w:rPr>
    </w:lvl>
    <w:lvl w:ilvl="4" w:tplc="3ADA42AC">
      <w:start w:val="1"/>
      <w:numFmt w:val="bullet"/>
      <w:lvlText w:val="o"/>
      <w:lvlJc w:val="left"/>
      <w:pPr>
        <w:ind w:left="3600" w:hanging="360"/>
      </w:pPr>
      <w:rPr>
        <w:rFonts w:ascii="Courier New" w:hAnsi="Courier New" w:hint="default"/>
      </w:rPr>
    </w:lvl>
    <w:lvl w:ilvl="5" w:tplc="2432ECA8">
      <w:start w:val="1"/>
      <w:numFmt w:val="bullet"/>
      <w:lvlText w:val=""/>
      <w:lvlJc w:val="left"/>
      <w:pPr>
        <w:ind w:left="4320" w:hanging="360"/>
      </w:pPr>
      <w:rPr>
        <w:rFonts w:ascii="Wingdings" w:hAnsi="Wingdings" w:hint="default"/>
      </w:rPr>
    </w:lvl>
    <w:lvl w:ilvl="6" w:tplc="70560A8C">
      <w:start w:val="1"/>
      <w:numFmt w:val="bullet"/>
      <w:lvlText w:val=""/>
      <w:lvlJc w:val="left"/>
      <w:pPr>
        <w:ind w:left="5040" w:hanging="360"/>
      </w:pPr>
      <w:rPr>
        <w:rFonts w:ascii="Symbol" w:hAnsi="Symbol" w:hint="default"/>
      </w:rPr>
    </w:lvl>
    <w:lvl w:ilvl="7" w:tplc="FB4ACC6E">
      <w:start w:val="1"/>
      <w:numFmt w:val="bullet"/>
      <w:lvlText w:val="o"/>
      <w:lvlJc w:val="left"/>
      <w:pPr>
        <w:ind w:left="5760" w:hanging="360"/>
      </w:pPr>
      <w:rPr>
        <w:rFonts w:ascii="Courier New" w:hAnsi="Courier New" w:hint="default"/>
      </w:rPr>
    </w:lvl>
    <w:lvl w:ilvl="8" w:tplc="34E2431A">
      <w:start w:val="1"/>
      <w:numFmt w:val="bullet"/>
      <w:lvlText w:val=""/>
      <w:lvlJc w:val="left"/>
      <w:pPr>
        <w:ind w:left="6480" w:hanging="360"/>
      </w:pPr>
      <w:rPr>
        <w:rFonts w:ascii="Wingdings" w:hAnsi="Wingdings" w:hint="default"/>
      </w:rPr>
    </w:lvl>
  </w:abstractNum>
  <w:abstractNum w:abstractNumId="7" w15:restartNumberingAfterBreak="0">
    <w:nsid w:val="072D710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B61046"/>
    <w:multiLevelType w:val="hybridMultilevel"/>
    <w:tmpl w:val="15105650"/>
    <w:lvl w:ilvl="0" w:tplc="D4241620">
      <w:start w:val="1"/>
      <w:numFmt w:val="decimal"/>
      <w:lvlText w:val="%1."/>
      <w:lvlJc w:val="left"/>
      <w:pPr>
        <w:ind w:left="720" w:hanging="360"/>
      </w:pPr>
    </w:lvl>
    <w:lvl w:ilvl="1" w:tplc="3D487BAE">
      <w:start w:val="1"/>
      <w:numFmt w:val="lowerLetter"/>
      <w:lvlText w:val="%2."/>
      <w:lvlJc w:val="left"/>
      <w:pPr>
        <w:ind w:left="1440" w:hanging="360"/>
      </w:pPr>
    </w:lvl>
    <w:lvl w:ilvl="2" w:tplc="3CB67DCE">
      <w:start w:val="1"/>
      <w:numFmt w:val="lowerRoman"/>
      <w:lvlText w:val="%3."/>
      <w:lvlJc w:val="right"/>
      <w:pPr>
        <w:ind w:left="2160" w:hanging="180"/>
      </w:pPr>
    </w:lvl>
    <w:lvl w:ilvl="3" w:tplc="E312C80A">
      <w:start w:val="1"/>
      <w:numFmt w:val="decimal"/>
      <w:lvlText w:val="%4."/>
      <w:lvlJc w:val="left"/>
      <w:pPr>
        <w:ind w:left="2880" w:hanging="360"/>
      </w:pPr>
    </w:lvl>
    <w:lvl w:ilvl="4" w:tplc="AAD4F8CE">
      <w:start w:val="1"/>
      <w:numFmt w:val="lowerLetter"/>
      <w:lvlText w:val="%5."/>
      <w:lvlJc w:val="left"/>
      <w:pPr>
        <w:ind w:left="3600" w:hanging="360"/>
      </w:pPr>
    </w:lvl>
    <w:lvl w:ilvl="5" w:tplc="AB626798">
      <w:start w:val="1"/>
      <w:numFmt w:val="lowerRoman"/>
      <w:lvlText w:val="%6."/>
      <w:lvlJc w:val="right"/>
      <w:pPr>
        <w:ind w:left="4320" w:hanging="180"/>
      </w:pPr>
    </w:lvl>
    <w:lvl w:ilvl="6" w:tplc="D40C697A">
      <w:start w:val="1"/>
      <w:numFmt w:val="decimal"/>
      <w:lvlText w:val="%7."/>
      <w:lvlJc w:val="left"/>
      <w:pPr>
        <w:ind w:left="5040" w:hanging="360"/>
      </w:pPr>
    </w:lvl>
    <w:lvl w:ilvl="7" w:tplc="F0FA3194">
      <w:start w:val="1"/>
      <w:numFmt w:val="lowerLetter"/>
      <w:lvlText w:val="%8."/>
      <w:lvlJc w:val="left"/>
      <w:pPr>
        <w:ind w:left="5760" w:hanging="360"/>
      </w:pPr>
    </w:lvl>
    <w:lvl w:ilvl="8" w:tplc="7438E1F0">
      <w:start w:val="1"/>
      <w:numFmt w:val="lowerRoman"/>
      <w:lvlText w:val="%9."/>
      <w:lvlJc w:val="right"/>
      <w:pPr>
        <w:ind w:left="6480" w:hanging="180"/>
      </w:pPr>
    </w:lvl>
  </w:abstractNum>
  <w:abstractNum w:abstractNumId="9" w15:restartNumberingAfterBreak="0">
    <w:nsid w:val="07C36A87"/>
    <w:multiLevelType w:val="hybridMultilevel"/>
    <w:tmpl w:val="051AF342"/>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C11F0CE"/>
    <w:multiLevelType w:val="hybridMultilevel"/>
    <w:tmpl w:val="6A5CEB3C"/>
    <w:lvl w:ilvl="0" w:tplc="043847AC">
      <w:start w:val="1"/>
      <w:numFmt w:val="lowerLetter"/>
      <w:lvlText w:val="%1)"/>
      <w:lvlJc w:val="left"/>
      <w:pPr>
        <w:ind w:left="720" w:hanging="360"/>
      </w:pPr>
    </w:lvl>
    <w:lvl w:ilvl="1" w:tplc="155A8952">
      <w:start w:val="1"/>
      <w:numFmt w:val="lowerLetter"/>
      <w:lvlText w:val="%2."/>
      <w:lvlJc w:val="left"/>
      <w:pPr>
        <w:ind w:left="1440" w:hanging="360"/>
      </w:pPr>
    </w:lvl>
    <w:lvl w:ilvl="2" w:tplc="A9DE1356">
      <w:start w:val="1"/>
      <w:numFmt w:val="lowerRoman"/>
      <w:lvlText w:val="%3."/>
      <w:lvlJc w:val="right"/>
      <w:pPr>
        <w:ind w:left="2160" w:hanging="180"/>
      </w:pPr>
    </w:lvl>
    <w:lvl w:ilvl="3" w:tplc="10AE35F2">
      <w:start w:val="1"/>
      <w:numFmt w:val="decimal"/>
      <w:lvlText w:val="%4."/>
      <w:lvlJc w:val="left"/>
      <w:pPr>
        <w:ind w:left="2880" w:hanging="360"/>
      </w:pPr>
    </w:lvl>
    <w:lvl w:ilvl="4" w:tplc="010470DA">
      <w:start w:val="1"/>
      <w:numFmt w:val="lowerLetter"/>
      <w:lvlText w:val="%5."/>
      <w:lvlJc w:val="left"/>
      <w:pPr>
        <w:ind w:left="3600" w:hanging="360"/>
      </w:pPr>
    </w:lvl>
    <w:lvl w:ilvl="5" w:tplc="D6FAF2A6">
      <w:start w:val="1"/>
      <w:numFmt w:val="lowerRoman"/>
      <w:lvlText w:val="%6."/>
      <w:lvlJc w:val="right"/>
      <w:pPr>
        <w:ind w:left="4320" w:hanging="180"/>
      </w:pPr>
    </w:lvl>
    <w:lvl w:ilvl="6" w:tplc="497230AC">
      <w:start w:val="1"/>
      <w:numFmt w:val="decimal"/>
      <w:lvlText w:val="%7."/>
      <w:lvlJc w:val="left"/>
      <w:pPr>
        <w:ind w:left="5040" w:hanging="360"/>
      </w:pPr>
    </w:lvl>
    <w:lvl w:ilvl="7" w:tplc="9C22469E">
      <w:start w:val="1"/>
      <w:numFmt w:val="lowerLetter"/>
      <w:lvlText w:val="%8."/>
      <w:lvlJc w:val="left"/>
      <w:pPr>
        <w:ind w:left="5760" w:hanging="360"/>
      </w:pPr>
    </w:lvl>
    <w:lvl w:ilvl="8" w:tplc="A73048C4">
      <w:start w:val="1"/>
      <w:numFmt w:val="lowerRoman"/>
      <w:lvlText w:val="%9."/>
      <w:lvlJc w:val="right"/>
      <w:pPr>
        <w:ind w:left="6480" w:hanging="180"/>
      </w:pPr>
    </w:lvl>
  </w:abstractNum>
  <w:abstractNum w:abstractNumId="11" w15:restartNumberingAfterBreak="0">
    <w:nsid w:val="0CD611A0"/>
    <w:multiLevelType w:val="hybridMultilevel"/>
    <w:tmpl w:val="8F2C2270"/>
    <w:lvl w:ilvl="0" w:tplc="78F4C91C">
      <w:start w:val="1"/>
      <w:numFmt w:val="bullet"/>
      <w:lvlText w:val=""/>
      <w:lvlJc w:val="left"/>
      <w:pPr>
        <w:ind w:left="720" w:hanging="360"/>
      </w:pPr>
      <w:rPr>
        <w:rFonts w:ascii="Symbol" w:hAnsi="Symbol" w:hint="default"/>
      </w:rPr>
    </w:lvl>
    <w:lvl w:ilvl="1" w:tplc="E3F841F0">
      <w:start w:val="1"/>
      <w:numFmt w:val="bullet"/>
      <w:lvlText w:val="o"/>
      <w:lvlJc w:val="left"/>
      <w:pPr>
        <w:ind w:left="1440" w:hanging="360"/>
      </w:pPr>
      <w:rPr>
        <w:rFonts w:ascii="Courier New" w:hAnsi="Courier New" w:hint="default"/>
      </w:rPr>
    </w:lvl>
    <w:lvl w:ilvl="2" w:tplc="23A4C9E4">
      <w:start w:val="1"/>
      <w:numFmt w:val="bullet"/>
      <w:lvlText w:val=""/>
      <w:lvlJc w:val="left"/>
      <w:pPr>
        <w:ind w:left="2160" w:hanging="360"/>
      </w:pPr>
      <w:rPr>
        <w:rFonts w:ascii="Wingdings" w:hAnsi="Wingdings" w:hint="default"/>
      </w:rPr>
    </w:lvl>
    <w:lvl w:ilvl="3" w:tplc="C6648188">
      <w:start w:val="1"/>
      <w:numFmt w:val="bullet"/>
      <w:lvlText w:val=""/>
      <w:lvlJc w:val="left"/>
      <w:pPr>
        <w:ind w:left="2880" w:hanging="360"/>
      </w:pPr>
      <w:rPr>
        <w:rFonts w:ascii="Symbol" w:hAnsi="Symbol" w:hint="default"/>
      </w:rPr>
    </w:lvl>
    <w:lvl w:ilvl="4" w:tplc="B2F88B9A">
      <w:start w:val="1"/>
      <w:numFmt w:val="bullet"/>
      <w:lvlText w:val="o"/>
      <w:lvlJc w:val="left"/>
      <w:pPr>
        <w:ind w:left="3600" w:hanging="360"/>
      </w:pPr>
      <w:rPr>
        <w:rFonts w:ascii="Courier New" w:hAnsi="Courier New" w:hint="default"/>
      </w:rPr>
    </w:lvl>
    <w:lvl w:ilvl="5" w:tplc="3216D190">
      <w:start w:val="1"/>
      <w:numFmt w:val="bullet"/>
      <w:lvlText w:val=""/>
      <w:lvlJc w:val="left"/>
      <w:pPr>
        <w:ind w:left="4320" w:hanging="360"/>
      </w:pPr>
      <w:rPr>
        <w:rFonts w:ascii="Wingdings" w:hAnsi="Wingdings" w:hint="default"/>
      </w:rPr>
    </w:lvl>
    <w:lvl w:ilvl="6" w:tplc="2B7A440A">
      <w:start w:val="1"/>
      <w:numFmt w:val="bullet"/>
      <w:lvlText w:val=""/>
      <w:lvlJc w:val="left"/>
      <w:pPr>
        <w:ind w:left="5040" w:hanging="360"/>
      </w:pPr>
      <w:rPr>
        <w:rFonts w:ascii="Symbol" w:hAnsi="Symbol" w:hint="default"/>
      </w:rPr>
    </w:lvl>
    <w:lvl w:ilvl="7" w:tplc="AB86E95A">
      <w:start w:val="1"/>
      <w:numFmt w:val="bullet"/>
      <w:lvlText w:val="o"/>
      <w:lvlJc w:val="left"/>
      <w:pPr>
        <w:ind w:left="5760" w:hanging="360"/>
      </w:pPr>
      <w:rPr>
        <w:rFonts w:ascii="Courier New" w:hAnsi="Courier New" w:hint="default"/>
      </w:rPr>
    </w:lvl>
    <w:lvl w:ilvl="8" w:tplc="C22813B8">
      <w:start w:val="1"/>
      <w:numFmt w:val="bullet"/>
      <w:lvlText w:val=""/>
      <w:lvlJc w:val="left"/>
      <w:pPr>
        <w:ind w:left="6480" w:hanging="360"/>
      </w:pPr>
      <w:rPr>
        <w:rFonts w:ascii="Wingdings" w:hAnsi="Wingdings" w:hint="default"/>
      </w:rPr>
    </w:lvl>
  </w:abstractNum>
  <w:abstractNum w:abstractNumId="12" w15:restartNumberingAfterBreak="0">
    <w:nsid w:val="0D411A1D"/>
    <w:multiLevelType w:val="hybridMultilevel"/>
    <w:tmpl w:val="AE08E9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E7726BF"/>
    <w:multiLevelType w:val="hybridMultilevel"/>
    <w:tmpl w:val="4A249FE4"/>
    <w:lvl w:ilvl="0" w:tplc="869A650E">
      <w:start w:val="1"/>
      <w:numFmt w:val="decimal"/>
      <w:lvlText w:val="%1."/>
      <w:lvlJc w:val="left"/>
      <w:pPr>
        <w:ind w:left="196" w:hanging="360"/>
      </w:pPr>
      <w:rPr>
        <w:rFonts w:ascii="Arial" w:eastAsia="Arial" w:hAnsi="Arial" w:hint="default"/>
        <w:spacing w:val="-3"/>
        <w:sz w:val="22"/>
        <w:szCs w:val="22"/>
      </w:rPr>
    </w:lvl>
    <w:lvl w:ilvl="1" w:tplc="2D6E63DA">
      <w:start w:val="1"/>
      <w:numFmt w:val="bullet"/>
      <w:lvlText w:val="•"/>
      <w:lvlJc w:val="left"/>
      <w:pPr>
        <w:ind w:left="1165" w:hanging="360"/>
      </w:pPr>
      <w:rPr>
        <w:rFonts w:hint="default"/>
      </w:rPr>
    </w:lvl>
    <w:lvl w:ilvl="2" w:tplc="1B8C1612">
      <w:start w:val="1"/>
      <w:numFmt w:val="bullet"/>
      <w:lvlText w:val="•"/>
      <w:lvlJc w:val="left"/>
      <w:pPr>
        <w:ind w:left="2134" w:hanging="360"/>
      </w:pPr>
      <w:rPr>
        <w:rFonts w:hint="default"/>
      </w:rPr>
    </w:lvl>
    <w:lvl w:ilvl="3" w:tplc="332EFDCE">
      <w:start w:val="1"/>
      <w:numFmt w:val="bullet"/>
      <w:lvlText w:val="•"/>
      <w:lvlJc w:val="left"/>
      <w:pPr>
        <w:ind w:left="3103" w:hanging="360"/>
      </w:pPr>
      <w:rPr>
        <w:rFonts w:hint="default"/>
      </w:rPr>
    </w:lvl>
    <w:lvl w:ilvl="4" w:tplc="94DA050C">
      <w:start w:val="1"/>
      <w:numFmt w:val="bullet"/>
      <w:lvlText w:val="•"/>
      <w:lvlJc w:val="left"/>
      <w:pPr>
        <w:ind w:left="4072" w:hanging="360"/>
      </w:pPr>
      <w:rPr>
        <w:rFonts w:hint="default"/>
      </w:rPr>
    </w:lvl>
    <w:lvl w:ilvl="5" w:tplc="DF8CBD74">
      <w:start w:val="1"/>
      <w:numFmt w:val="bullet"/>
      <w:lvlText w:val="•"/>
      <w:lvlJc w:val="left"/>
      <w:pPr>
        <w:ind w:left="5041" w:hanging="360"/>
      </w:pPr>
      <w:rPr>
        <w:rFonts w:hint="default"/>
      </w:rPr>
    </w:lvl>
    <w:lvl w:ilvl="6" w:tplc="A372B85E">
      <w:start w:val="1"/>
      <w:numFmt w:val="bullet"/>
      <w:lvlText w:val="•"/>
      <w:lvlJc w:val="left"/>
      <w:pPr>
        <w:ind w:left="6010" w:hanging="360"/>
      </w:pPr>
      <w:rPr>
        <w:rFonts w:hint="default"/>
      </w:rPr>
    </w:lvl>
    <w:lvl w:ilvl="7" w:tplc="688C2C08">
      <w:start w:val="1"/>
      <w:numFmt w:val="bullet"/>
      <w:lvlText w:val="•"/>
      <w:lvlJc w:val="left"/>
      <w:pPr>
        <w:ind w:left="6979" w:hanging="360"/>
      </w:pPr>
      <w:rPr>
        <w:rFonts w:hint="default"/>
      </w:rPr>
    </w:lvl>
    <w:lvl w:ilvl="8" w:tplc="A35ED03C">
      <w:start w:val="1"/>
      <w:numFmt w:val="bullet"/>
      <w:lvlText w:val="•"/>
      <w:lvlJc w:val="left"/>
      <w:pPr>
        <w:ind w:left="7948" w:hanging="360"/>
      </w:pPr>
      <w:rPr>
        <w:rFonts w:hint="default"/>
      </w:rPr>
    </w:lvl>
  </w:abstractNum>
  <w:abstractNum w:abstractNumId="14" w15:restartNumberingAfterBreak="0">
    <w:nsid w:val="0EE92277"/>
    <w:multiLevelType w:val="hybridMultilevel"/>
    <w:tmpl w:val="D37CC280"/>
    <w:lvl w:ilvl="0" w:tplc="3F9212AA">
      <w:start w:val="1"/>
      <w:numFmt w:val="bullet"/>
      <w:lvlText w:val="-"/>
      <w:lvlJc w:val="left"/>
      <w:pPr>
        <w:ind w:left="63" w:hanging="106"/>
      </w:pPr>
      <w:rPr>
        <w:rFonts w:ascii="Arial" w:eastAsia="Arial" w:hAnsi="Arial" w:hint="default"/>
        <w:sz w:val="18"/>
        <w:szCs w:val="18"/>
      </w:rPr>
    </w:lvl>
    <w:lvl w:ilvl="1" w:tplc="57302D06">
      <w:start w:val="1"/>
      <w:numFmt w:val="bullet"/>
      <w:lvlText w:val="•"/>
      <w:lvlJc w:val="left"/>
      <w:pPr>
        <w:ind w:left="424" w:hanging="106"/>
      </w:pPr>
      <w:rPr>
        <w:rFonts w:hint="default"/>
      </w:rPr>
    </w:lvl>
    <w:lvl w:ilvl="2" w:tplc="93A2415A">
      <w:start w:val="1"/>
      <w:numFmt w:val="bullet"/>
      <w:lvlText w:val="•"/>
      <w:lvlJc w:val="left"/>
      <w:pPr>
        <w:ind w:left="785" w:hanging="106"/>
      </w:pPr>
      <w:rPr>
        <w:rFonts w:hint="default"/>
      </w:rPr>
    </w:lvl>
    <w:lvl w:ilvl="3" w:tplc="9474992E">
      <w:start w:val="1"/>
      <w:numFmt w:val="bullet"/>
      <w:lvlText w:val="•"/>
      <w:lvlJc w:val="left"/>
      <w:pPr>
        <w:ind w:left="1146" w:hanging="106"/>
      </w:pPr>
      <w:rPr>
        <w:rFonts w:hint="default"/>
      </w:rPr>
    </w:lvl>
    <w:lvl w:ilvl="4" w:tplc="EEBAE680">
      <w:start w:val="1"/>
      <w:numFmt w:val="bullet"/>
      <w:lvlText w:val="•"/>
      <w:lvlJc w:val="left"/>
      <w:pPr>
        <w:ind w:left="1507" w:hanging="106"/>
      </w:pPr>
      <w:rPr>
        <w:rFonts w:hint="default"/>
      </w:rPr>
    </w:lvl>
    <w:lvl w:ilvl="5" w:tplc="66009826">
      <w:start w:val="1"/>
      <w:numFmt w:val="bullet"/>
      <w:lvlText w:val="•"/>
      <w:lvlJc w:val="left"/>
      <w:pPr>
        <w:ind w:left="1868" w:hanging="106"/>
      </w:pPr>
      <w:rPr>
        <w:rFonts w:hint="default"/>
      </w:rPr>
    </w:lvl>
    <w:lvl w:ilvl="6" w:tplc="701EB59C">
      <w:start w:val="1"/>
      <w:numFmt w:val="bullet"/>
      <w:lvlText w:val="•"/>
      <w:lvlJc w:val="left"/>
      <w:pPr>
        <w:ind w:left="2228" w:hanging="106"/>
      </w:pPr>
      <w:rPr>
        <w:rFonts w:hint="default"/>
      </w:rPr>
    </w:lvl>
    <w:lvl w:ilvl="7" w:tplc="AE80EE62">
      <w:start w:val="1"/>
      <w:numFmt w:val="bullet"/>
      <w:lvlText w:val="•"/>
      <w:lvlJc w:val="left"/>
      <w:pPr>
        <w:ind w:left="2589" w:hanging="106"/>
      </w:pPr>
      <w:rPr>
        <w:rFonts w:hint="default"/>
      </w:rPr>
    </w:lvl>
    <w:lvl w:ilvl="8" w:tplc="C1A8060A">
      <w:start w:val="1"/>
      <w:numFmt w:val="bullet"/>
      <w:lvlText w:val="•"/>
      <w:lvlJc w:val="left"/>
      <w:pPr>
        <w:ind w:left="2950" w:hanging="106"/>
      </w:pPr>
      <w:rPr>
        <w:rFonts w:hint="default"/>
      </w:rPr>
    </w:lvl>
  </w:abstractNum>
  <w:abstractNum w:abstractNumId="15" w15:restartNumberingAfterBreak="0">
    <w:nsid w:val="113D10E3"/>
    <w:multiLevelType w:val="hybridMultilevel"/>
    <w:tmpl w:val="F2F09766"/>
    <w:lvl w:ilvl="0" w:tplc="9ECEBA10">
      <w:start w:val="1"/>
      <w:numFmt w:val="lowerLetter"/>
      <w:lvlText w:val="(%1)"/>
      <w:lvlJc w:val="left"/>
      <w:pPr>
        <w:ind w:left="64" w:hanging="260"/>
      </w:pPr>
      <w:rPr>
        <w:rFonts w:ascii="Arial" w:eastAsia="Arial" w:hAnsi="Arial" w:hint="default"/>
        <w:spacing w:val="-3"/>
        <w:sz w:val="18"/>
        <w:szCs w:val="18"/>
      </w:rPr>
    </w:lvl>
    <w:lvl w:ilvl="1" w:tplc="97287586">
      <w:start w:val="1"/>
      <w:numFmt w:val="bullet"/>
      <w:lvlText w:val="•"/>
      <w:lvlJc w:val="left"/>
      <w:pPr>
        <w:ind w:left="424" w:hanging="260"/>
      </w:pPr>
      <w:rPr>
        <w:rFonts w:hint="default"/>
      </w:rPr>
    </w:lvl>
    <w:lvl w:ilvl="2" w:tplc="008C73B2">
      <w:start w:val="1"/>
      <w:numFmt w:val="bullet"/>
      <w:lvlText w:val="•"/>
      <w:lvlJc w:val="left"/>
      <w:pPr>
        <w:ind w:left="785" w:hanging="260"/>
      </w:pPr>
      <w:rPr>
        <w:rFonts w:hint="default"/>
      </w:rPr>
    </w:lvl>
    <w:lvl w:ilvl="3" w:tplc="E278BF8C">
      <w:start w:val="1"/>
      <w:numFmt w:val="bullet"/>
      <w:lvlText w:val="•"/>
      <w:lvlJc w:val="left"/>
      <w:pPr>
        <w:ind w:left="1146" w:hanging="260"/>
      </w:pPr>
      <w:rPr>
        <w:rFonts w:hint="default"/>
      </w:rPr>
    </w:lvl>
    <w:lvl w:ilvl="4" w:tplc="0A049B90">
      <w:start w:val="1"/>
      <w:numFmt w:val="bullet"/>
      <w:lvlText w:val="•"/>
      <w:lvlJc w:val="left"/>
      <w:pPr>
        <w:ind w:left="1507" w:hanging="260"/>
      </w:pPr>
      <w:rPr>
        <w:rFonts w:hint="default"/>
      </w:rPr>
    </w:lvl>
    <w:lvl w:ilvl="5" w:tplc="4B7A0524">
      <w:start w:val="1"/>
      <w:numFmt w:val="bullet"/>
      <w:lvlText w:val="•"/>
      <w:lvlJc w:val="left"/>
      <w:pPr>
        <w:ind w:left="1868" w:hanging="260"/>
      </w:pPr>
      <w:rPr>
        <w:rFonts w:hint="default"/>
      </w:rPr>
    </w:lvl>
    <w:lvl w:ilvl="6" w:tplc="71AAF4A8">
      <w:start w:val="1"/>
      <w:numFmt w:val="bullet"/>
      <w:lvlText w:val="•"/>
      <w:lvlJc w:val="left"/>
      <w:pPr>
        <w:ind w:left="2229" w:hanging="260"/>
      </w:pPr>
      <w:rPr>
        <w:rFonts w:hint="default"/>
      </w:rPr>
    </w:lvl>
    <w:lvl w:ilvl="7" w:tplc="8A3A6E72">
      <w:start w:val="1"/>
      <w:numFmt w:val="bullet"/>
      <w:lvlText w:val="•"/>
      <w:lvlJc w:val="left"/>
      <w:pPr>
        <w:ind w:left="2589" w:hanging="260"/>
      </w:pPr>
      <w:rPr>
        <w:rFonts w:hint="default"/>
      </w:rPr>
    </w:lvl>
    <w:lvl w:ilvl="8" w:tplc="6880857A">
      <w:start w:val="1"/>
      <w:numFmt w:val="bullet"/>
      <w:lvlText w:val="•"/>
      <w:lvlJc w:val="left"/>
      <w:pPr>
        <w:ind w:left="2950" w:hanging="260"/>
      </w:pPr>
      <w:rPr>
        <w:rFonts w:hint="default"/>
      </w:rPr>
    </w:lvl>
  </w:abstractNum>
  <w:abstractNum w:abstractNumId="16" w15:restartNumberingAfterBreak="0">
    <w:nsid w:val="11C1472D"/>
    <w:multiLevelType w:val="hybridMultilevel"/>
    <w:tmpl w:val="A992E6E4"/>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25B6E3C"/>
    <w:multiLevelType w:val="hybridMultilevel"/>
    <w:tmpl w:val="A09879AC"/>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38F022E"/>
    <w:multiLevelType w:val="hybridMultilevel"/>
    <w:tmpl w:val="108C173C"/>
    <w:lvl w:ilvl="0" w:tplc="AC9200CC">
      <w:start w:val="3"/>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40F3FFE"/>
    <w:multiLevelType w:val="hybridMultilevel"/>
    <w:tmpl w:val="92322E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141B7CAF"/>
    <w:multiLevelType w:val="hybridMultilevel"/>
    <w:tmpl w:val="26C48DF4"/>
    <w:lvl w:ilvl="0" w:tplc="F0266D22">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50A454A"/>
    <w:multiLevelType w:val="hybridMultilevel"/>
    <w:tmpl w:val="E0BADCF4"/>
    <w:lvl w:ilvl="0" w:tplc="FFFFFFFF">
      <w:start w:val="1"/>
      <w:numFmt w:val="bullet"/>
      <w:lvlText w:val="-"/>
      <w:lvlJc w:val="left"/>
      <w:pPr>
        <w:ind w:left="720" w:hanging="360"/>
      </w:pPr>
      <w:rPr>
        <w:rFonts w:ascii="Arial" w:hAnsi="Arial" w:hint="default"/>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5D37412"/>
    <w:multiLevelType w:val="hybridMultilevel"/>
    <w:tmpl w:val="FECA1370"/>
    <w:lvl w:ilvl="0" w:tplc="652A5D9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476248"/>
    <w:multiLevelType w:val="hybridMultilevel"/>
    <w:tmpl w:val="4A4A65FA"/>
    <w:lvl w:ilvl="0" w:tplc="A1C0DD08">
      <w:start w:val="1"/>
      <w:numFmt w:val="bullet"/>
      <w:lvlText w:val=""/>
      <w:lvlJc w:val="left"/>
      <w:pPr>
        <w:ind w:left="720" w:hanging="360"/>
      </w:pPr>
      <w:rPr>
        <w:rFonts w:ascii="Symbol" w:hAnsi="Symbol" w:hint="default"/>
      </w:rPr>
    </w:lvl>
    <w:lvl w:ilvl="1" w:tplc="1CDCA85C">
      <w:start w:val="1"/>
      <w:numFmt w:val="bullet"/>
      <w:lvlText w:val="o"/>
      <w:lvlJc w:val="left"/>
      <w:pPr>
        <w:ind w:left="1440" w:hanging="360"/>
      </w:pPr>
      <w:rPr>
        <w:rFonts w:ascii="Courier New" w:hAnsi="Courier New" w:hint="default"/>
      </w:rPr>
    </w:lvl>
    <w:lvl w:ilvl="2" w:tplc="6A4EA88A">
      <w:start w:val="1"/>
      <w:numFmt w:val="bullet"/>
      <w:lvlText w:val=""/>
      <w:lvlJc w:val="left"/>
      <w:pPr>
        <w:ind w:left="2160" w:hanging="360"/>
      </w:pPr>
      <w:rPr>
        <w:rFonts w:ascii="Wingdings" w:hAnsi="Wingdings" w:hint="default"/>
      </w:rPr>
    </w:lvl>
    <w:lvl w:ilvl="3" w:tplc="50CE8958">
      <w:start w:val="1"/>
      <w:numFmt w:val="bullet"/>
      <w:lvlText w:val=""/>
      <w:lvlJc w:val="left"/>
      <w:pPr>
        <w:ind w:left="2880" w:hanging="360"/>
      </w:pPr>
      <w:rPr>
        <w:rFonts w:ascii="Symbol" w:hAnsi="Symbol" w:hint="default"/>
      </w:rPr>
    </w:lvl>
    <w:lvl w:ilvl="4" w:tplc="7720828C">
      <w:start w:val="1"/>
      <w:numFmt w:val="bullet"/>
      <w:lvlText w:val="o"/>
      <w:lvlJc w:val="left"/>
      <w:pPr>
        <w:ind w:left="3600" w:hanging="360"/>
      </w:pPr>
      <w:rPr>
        <w:rFonts w:ascii="Courier New" w:hAnsi="Courier New" w:hint="default"/>
      </w:rPr>
    </w:lvl>
    <w:lvl w:ilvl="5" w:tplc="9934C434">
      <w:start w:val="1"/>
      <w:numFmt w:val="bullet"/>
      <w:lvlText w:val=""/>
      <w:lvlJc w:val="left"/>
      <w:pPr>
        <w:ind w:left="4320" w:hanging="360"/>
      </w:pPr>
      <w:rPr>
        <w:rFonts w:ascii="Wingdings" w:hAnsi="Wingdings" w:hint="default"/>
      </w:rPr>
    </w:lvl>
    <w:lvl w:ilvl="6" w:tplc="97564BAA">
      <w:start w:val="1"/>
      <w:numFmt w:val="bullet"/>
      <w:lvlText w:val=""/>
      <w:lvlJc w:val="left"/>
      <w:pPr>
        <w:ind w:left="5040" w:hanging="360"/>
      </w:pPr>
      <w:rPr>
        <w:rFonts w:ascii="Symbol" w:hAnsi="Symbol" w:hint="default"/>
      </w:rPr>
    </w:lvl>
    <w:lvl w:ilvl="7" w:tplc="10F6EEAA">
      <w:start w:val="1"/>
      <w:numFmt w:val="bullet"/>
      <w:lvlText w:val="o"/>
      <w:lvlJc w:val="left"/>
      <w:pPr>
        <w:ind w:left="5760" w:hanging="360"/>
      </w:pPr>
      <w:rPr>
        <w:rFonts w:ascii="Courier New" w:hAnsi="Courier New" w:hint="default"/>
      </w:rPr>
    </w:lvl>
    <w:lvl w:ilvl="8" w:tplc="AD5E5BF6">
      <w:start w:val="1"/>
      <w:numFmt w:val="bullet"/>
      <w:lvlText w:val=""/>
      <w:lvlJc w:val="left"/>
      <w:pPr>
        <w:ind w:left="6480" w:hanging="360"/>
      </w:pPr>
      <w:rPr>
        <w:rFonts w:ascii="Wingdings" w:hAnsi="Wingdings" w:hint="default"/>
      </w:rPr>
    </w:lvl>
  </w:abstractNum>
  <w:abstractNum w:abstractNumId="24" w15:restartNumberingAfterBreak="0">
    <w:nsid w:val="16FE3161"/>
    <w:multiLevelType w:val="hybridMultilevel"/>
    <w:tmpl w:val="154C71E8"/>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17B76A50"/>
    <w:multiLevelType w:val="hybridMultilevel"/>
    <w:tmpl w:val="8A3A3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9ED4D7A"/>
    <w:multiLevelType w:val="multilevel"/>
    <w:tmpl w:val="F48E9FA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AB30562"/>
    <w:multiLevelType w:val="hybridMultilevel"/>
    <w:tmpl w:val="3DEE5318"/>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B487DE1"/>
    <w:multiLevelType w:val="multilevel"/>
    <w:tmpl w:val="6CF211D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F000712"/>
    <w:multiLevelType w:val="hybridMultilevel"/>
    <w:tmpl w:val="F7DEB13E"/>
    <w:lvl w:ilvl="0" w:tplc="B6E60F1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17D0CCE"/>
    <w:multiLevelType w:val="multilevel"/>
    <w:tmpl w:val="28A840C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21A78FF"/>
    <w:multiLevelType w:val="hybridMultilevel"/>
    <w:tmpl w:val="2BB89C0A"/>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23122D29"/>
    <w:multiLevelType w:val="multilevel"/>
    <w:tmpl w:val="A06241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3C56BB0"/>
    <w:multiLevelType w:val="hybridMultilevel"/>
    <w:tmpl w:val="1C6CB5B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23EF391E"/>
    <w:multiLevelType w:val="hybridMultilevel"/>
    <w:tmpl w:val="D5DCDE8A"/>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265D6CAE"/>
    <w:multiLevelType w:val="hybridMultilevel"/>
    <w:tmpl w:val="238031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29A96CCC"/>
    <w:multiLevelType w:val="hybridMultilevel"/>
    <w:tmpl w:val="4ED46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AD90C11"/>
    <w:multiLevelType w:val="hybridMultilevel"/>
    <w:tmpl w:val="16342434"/>
    <w:lvl w:ilvl="0" w:tplc="759A10CA">
      <w:numFmt w:val="bullet"/>
      <w:lvlText w:val="-"/>
      <w:lvlJc w:val="left"/>
      <w:pPr>
        <w:ind w:left="720" w:hanging="360"/>
      </w:pPr>
      <w:rPr>
        <w:rFonts w:ascii="Calibri" w:eastAsia="SimSu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21216B"/>
    <w:multiLevelType w:val="hybridMultilevel"/>
    <w:tmpl w:val="68645540"/>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2CA7374C"/>
    <w:multiLevelType w:val="hybridMultilevel"/>
    <w:tmpl w:val="4D06342A"/>
    <w:lvl w:ilvl="0" w:tplc="A1F47E72">
      <w:start w:val="6"/>
      <w:numFmt w:val="decimal"/>
      <w:lvlText w:val="%1"/>
      <w:lvlJc w:val="left"/>
      <w:pPr>
        <w:ind w:left="720" w:hanging="360"/>
      </w:pPr>
    </w:lvl>
    <w:lvl w:ilvl="1" w:tplc="5C20B51E">
      <w:start w:val="1"/>
      <w:numFmt w:val="lowerLetter"/>
      <w:lvlText w:val="%2."/>
      <w:lvlJc w:val="left"/>
      <w:pPr>
        <w:ind w:left="1440" w:hanging="360"/>
      </w:pPr>
    </w:lvl>
    <w:lvl w:ilvl="2" w:tplc="C2D4F0F4">
      <w:start w:val="1"/>
      <w:numFmt w:val="lowerRoman"/>
      <w:lvlText w:val="%3."/>
      <w:lvlJc w:val="right"/>
      <w:pPr>
        <w:ind w:left="2160" w:hanging="180"/>
      </w:pPr>
    </w:lvl>
    <w:lvl w:ilvl="3" w:tplc="614E76F8">
      <w:start w:val="1"/>
      <w:numFmt w:val="decimal"/>
      <w:lvlText w:val="%4."/>
      <w:lvlJc w:val="left"/>
      <w:pPr>
        <w:ind w:left="2880" w:hanging="360"/>
      </w:pPr>
    </w:lvl>
    <w:lvl w:ilvl="4" w:tplc="83D874C4">
      <w:start w:val="1"/>
      <w:numFmt w:val="lowerLetter"/>
      <w:lvlText w:val="%5."/>
      <w:lvlJc w:val="left"/>
      <w:pPr>
        <w:ind w:left="3600" w:hanging="360"/>
      </w:pPr>
    </w:lvl>
    <w:lvl w:ilvl="5" w:tplc="E6CA8EEC">
      <w:start w:val="1"/>
      <w:numFmt w:val="lowerRoman"/>
      <w:lvlText w:val="%6."/>
      <w:lvlJc w:val="right"/>
      <w:pPr>
        <w:ind w:left="4320" w:hanging="180"/>
      </w:pPr>
    </w:lvl>
    <w:lvl w:ilvl="6" w:tplc="9C3E6930">
      <w:start w:val="1"/>
      <w:numFmt w:val="decimal"/>
      <w:lvlText w:val="%7."/>
      <w:lvlJc w:val="left"/>
      <w:pPr>
        <w:ind w:left="5040" w:hanging="360"/>
      </w:pPr>
    </w:lvl>
    <w:lvl w:ilvl="7" w:tplc="DB2A9AB4">
      <w:start w:val="1"/>
      <w:numFmt w:val="lowerLetter"/>
      <w:lvlText w:val="%8."/>
      <w:lvlJc w:val="left"/>
      <w:pPr>
        <w:ind w:left="5760" w:hanging="360"/>
      </w:pPr>
    </w:lvl>
    <w:lvl w:ilvl="8" w:tplc="74A20FA8">
      <w:start w:val="1"/>
      <w:numFmt w:val="lowerRoman"/>
      <w:lvlText w:val="%9."/>
      <w:lvlJc w:val="right"/>
      <w:pPr>
        <w:ind w:left="6480" w:hanging="180"/>
      </w:pPr>
    </w:lvl>
  </w:abstractNum>
  <w:abstractNum w:abstractNumId="40" w15:restartNumberingAfterBreak="0">
    <w:nsid w:val="2CB67CD1"/>
    <w:multiLevelType w:val="multilevel"/>
    <w:tmpl w:val="84B2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000F3F"/>
    <w:multiLevelType w:val="hybridMultilevel"/>
    <w:tmpl w:val="4A062634"/>
    <w:lvl w:ilvl="0" w:tplc="5FA49A9C">
      <w:start w:val="1"/>
      <w:numFmt w:val="bullet"/>
      <w:pStyle w:val="Listepuces"/>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2E035314"/>
    <w:multiLevelType w:val="hybridMultilevel"/>
    <w:tmpl w:val="6D1C32C8"/>
    <w:lvl w:ilvl="0" w:tplc="CE28706C">
      <w:start w:val="1"/>
      <w:numFmt w:val="lowerLetter"/>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3" w15:restartNumberingAfterBreak="0">
    <w:nsid w:val="31973585"/>
    <w:multiLevelType w:val="hybridMultilevel"/>
    <w:tmpl w:val="F2540FFA"/>
    <w:lvl w:ilvl="0" w:tplc="70C23A92">
      <w:start w:val="1"/>
      <w:numFmt w:val="bullet"/>
      <w:lvlText w:val="-"/>
      <w:lvlJc w:val="left"/>
      <w:pPr>
        <w:ind w:left="598" w:hanging="360"/>
      </w:pPr>
      <w:rPr>
        <w:rFonts w:ascii="Arial" w:eastAsia="Arial" w:hAnsi="Arial" w:hint="default"/>
        <w:sz w:val="16"/>
        <w:szCs w:val="16"/>
      </w:rPr>
    </w:lvl>
    <w:lvl w:ilvl="1" w:tplc="630AF5D4">
      <w:start w:val="1"/>
      <w:numFmt w:val="bullet"/>
      <w:lvlText w:val="•"/>
      <w:lvlJc w:val="left"/>
      <w:pPr>
        <w:ind w:left="1151" w:hanging="360"/>
      </w:pPr>
      <w:rPr>
        <w:rFonts w:hint="default"/>
      </w:rPr>
    </w:lvl>
    <w:lvl w:ilvl="2" w:tplc="8B5CBFFC">
      <w:start w:val="1"/>
      <w:numFmt w:val="bullet"/>
      <w:lvlText w:val="•"/>
      <w:lvlJc w:val="left"/>
      <w:pPr>
        <w:ind w:left="1704" w:hanging="360"/>
      </w:pPr>
      <w:rPr>
        <w:rFonts w:hint="default"/>
      </w:rPr>
    </w:lvl>
    <w:lvl w:ilvl="3" w:tplc="AA9E04F2">
      <w:start w:val="1"/>
      <w:numFmt w:val="bullet"/>
      <w:lvlText w:val="•"/>
      <w:lvlJc w:val="left"/>
      <w:pPr>
        <w:ind w:left="2257" w:hanging="360"/>
      </w:pPr>
      <w:rPr>
        <w:rFonts w:hint="default"/>
      </w:rPr>
    </w:lvl>
    <w:lvl w:ilvl="4" w:tplc="FA18F5B0">
      <w:start w:val="1"/>
      <w:numFmt w:val="bullet"/>
      <w:lvlText w:val="•"/>
      <w:lvlJc w:val="left"/>
      <w:pPr>
        <w:ind w:left="2810" w:hanging="360"/>
      </w:pPr>
      <w:rPr>
        <w:rFonts w:hint="default"/>
      </w:rPr>
    </w:lvl>
    <w:lvl w:ilvl="5" w:tplc="F252C30A">
      <w:start w:val="1"/>
      <w:numFmt w:val="bullet"/>
      <w:lvlText w:val="•"/>
      <w:lvlJc w:val="left"/>
      <w:pPr>
        <w:ind w:left="3363" w:hanging="360"/>
      </w:pPr>
      <w:rPr>
        <w:rFonts w:hint="default"/>
      </w:rPr>
    </w:lvl>
    <w:lvl w:ilvl="6" w:tplc="F2A2EC4C">
      <w:start w:val="1"/>
      <w:numFmt w:val="bullet"/>
      <w:lvlText w:val="•"/>
      <w:lvlJc w:val="left"/>
      <w:pPr>
        <w:ind w:left="3916" w:hanging="360"/>
      </w:pPr>
      <w:rPr>
        <w:rFonts w:hint="default"/>
      </w:rPr>
    </w:lvl>
    <w:lvl w:ilvl="7" w:tplc="D89A2258">
      <w:start w:val="1"/>
      <w:numFmt w:val="bullet"/>
      <w:lvlText w:val="•"/>
      <w:lvlJc w:val="left"/>
      <w:pPr>
        <w:ind w:left="4469" w:hanging="360"/>
      </w:pPr>
      <w:rPr>
        <w:rFonts w:hint="default"/>
      </w:rPr>
    </w:lvl>
    <w:lvl w:ilvl="8" w:tplc="1618F7C0">
      <w:start w:val="1"/>
      <w:numFmt w:val="bullet"/>
      <w:lvlText w:val="•"/>
      <w:lvlJc w:val="left"/>
      <w:pPr>
        <w:ind w:left="5022" w:hanging="360"/>
      </w:pPr>
      <w:rPr>
        <w:rFonts w:hint="default"/>
      </w:rPr>
    </w:lvl>
  </w:abstractNum>
  <w:abstractNum w:abstractNumId="44" w15:restartNumberingAfterBreak="0">
    <w:nsid w:val="37207A9F"/>
    <w:multiLevelType w:val="hybridMultilevel"/>
    <w:tmpl w:val="31ACE8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389B4A5B"/>
    <w:multiLevelType w:val="hybridMultilevel"/>
    <w:tmpl w:val="82EAD198"/>
    <w:lvl w:ilvl="0" w:tplc="65760086">
      <w:start w:val="1"/>
      <w:numFmt w:val="bullet"/>
      <w:lvlText w:val=""/>
      <w:lvlJc w:val="left"/>
      <w:pPr>
        <w:ind w:left="720" w:hanging="360"/>
      </w:pPr>
      <w:rPr>
        <w:rFonts w:ascii="Symbol" w:hAnsi="Symbol" w:hint="default"/>
      </w:rPr>
    </w:lvl>
    <w:lvl w:ilvl="1" w:tplc="6D826F44">
      <w:start w:val="1"/>
      <w:numFmt w:val="bullet"/>
      <w:lvlText w:val="o"/>
      <w:lvlJc w:val="left"/>
      <w:pPr>
        <w:ind w:left="1440" w:hanging="360"/>
      </w:pPr>
      <w:rPr>
        <w:rFonts w:ascii="Courier New" w:hAnsi="Courier New" w:hint="default"/>
      </w:rPr>
    </w:lvl>
    <w:lvl w:ilvl="2" w:tplc="FB98C09E">
      <w:start w:val="1"/>
      <w:numFmt w:val="bullet"/>
      <w:lvlText w:val=""/>
      <w:lvlJc w:val="left"/>
      <w:pPr>
        <w:ind w:left="2160" w:hanging="360"/>
      </w:pPr>
      <w:rPr>
        <w:rFonts w:ascii="Wingdings" w:hAnsi="Wingdings" w:hint="default"/>
      </w:rPr>
    </w:lvl>
    <w:lvl w:ilvl="3" w:tplc="1A0C7C62">
      <w:start w:val="1"/>
      <w:numFmt w:val="bullet"/>
      <w:lvlText w:val=""/>
      <w:lvlJc w:val="left"/>
      <w:pPr>
        <w:ind w:left="2880" w:hanging="360"/>
      </w:pPr>
      <w:rPr>
        <w:rFonts w:ascii="Symbol" w:hAnsi="Symbol" w:hint="default"/>
      </w:rPr>
    </w:lvl>
    <w:lvl w:ilvl="4" w:tplc="260022F4">
      <w:start w:val="1"/>
      <w:numFmt w:val="bullet"/>
      <w:lvlText w:val="o"/>
      <w:lvlJc w:val="left"/>
      <w:pPr>
        <w:ind w:left="3600" w:hanging="360"/>
      </w:pPr>
      <w:rPr>
        <w:rFonts w:ascii="Courier New" w:hAnsi="Courier New" w:hint="default"/>
      </w:rPr>
    </w:lvl>
    <w:lvl w:ilvl="5" w:tplc="3C10AE50">
      <w:start w:val="1"/>
      <w:numFmt w:val="bullet"/>
      <w:lvlText w:val=""/>
      <w:lvlJc w:val="left"/>
      <w:pPr>
        <w:ind w:left="4320" w:hanging="360"/>
      </w:pPr>
      <w:rPr>
        <w:rFonts w:ascii="Wingdings" w:hAnsi="Wingdings" w:hint="default"/>
      </w:rPr>
    </w:lvl>
    <w:lvl w:ilvl="6" w:tplc="C706C200">
      <w:start w:val="1"/>
      <w:numFmt w:val="bullet"/>
      <w:lvlText w:val=""/>
      <w:lvlJc w:val="left"/>
      <w:pPr>
        <w:ind w:left="5040" w:hanging="360"/>
      </w:pPr>
      <w:rPr>
        <w:rFonts w:ascii="Symbol" w:hAnsi="Symbol" w:hint="default"/>
      </w:rPr>
    </w:lvl>
    <w:lvl w:ilvl="7" w:tplc="0D4203C4">
      <w:start w:val="1"/>
      <w:numFmt w:val="bullet"/>
      <w:lvlText w:val="o"/>
      <w:lvlJc w:val="left"/>
      <w:pPr>
        <w:ind w:left="5760" w:hanging="360"/>
      </w:pPr>
      <w:rPr>
        <w:rFonts w:ascii="Courier New" w:hAnsi="Courier New" w:hint="default"/>
      </w:rPr>
    </w:lvl>
    <w:lvl w:ilvl="8" w:tplc="BF70A72E">
      <w:start w:val="1"/>
      <w:numFmt w:val="bullet"/>
      <w:lvlText w:val=""/>
      <w:lvlJc w:val="left"/>
      <w:pPr>
        <w:ind w:left="6480" w:hanging="360"/>
      </w:pPr>
      <w:rPr>
        <w:rFonts w:ascii="Wingdings" w:hAnsi="Wingdings" w:hint="default"/>
      </w:rPr>
    </w:lvl>
  </w:abstractNum>
  <w:abstractNum w:abstractNumId="46" w15:restartNumberingAfterBreak="0">
    <w:nsid w:val="3A10345B"/>
    <w:multiLevelType w:val="hybridMultilevel"/>
    <w:tmpl w:val="04E64F64"/>
    <w:lvl w:ilvl="0" w:tplc="1AE6692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C65DFF"/>
    <w:multiLevelType w:val="hybridMultilevel"/>
    <w:tmpl w:val="0302A5C8"/>
    <w:lvl w:ilvl="0" w:tplc="D9AC19EA">
      <w:start w:val="1"/>
      <w:numFmt w:val="bullet"/>
      <w:lvlText w:val=""/>
      <w:lvlJc w:val="left"/>
      <w:pPr>
        <w:ind w:left="360" w:hanging="360"/>
      </w:pPr>
      <w:rPr>
        <w:rFonts w:ascii="Symbol" w:hAnsi="Symbol" w:hint="default"/>
      </w:rPr>
    </w:lvl>
    <w:lvl w:ilvl="1" w:tplc="65D8768A">
      <w:numFmt w:val="bullet"/>
      <w:lvlText w:val="-"/>
      <w:lvlJc w:val="left"/>
      <w:pPr>
        <w:ind w:left="1428" w:hanging="708"/>
      </w:pPr>
      <w:rPr>
        <w:rFonts w:ascii="Arial" w:eastAsia="Calibr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3C08355D"/>
    <w:multiLevelType w:val="multilevel"/>
    <w:tmpl w:val="F8D6E3A6"/>
    <w:lvl w:ilvl="0">
      <w:start w:val="6"/>
      <w:numFmt w:val="decimal"/>
      <w:lvlText w:val="%1"/>
      <w:lvlJc w:val="left"/>
      <w:pPr>
        <w:ind w:left="66" w:hanging="708"/>
      </w:pPr>
    </w:lvl>
    <w:lvl w:ilvl="1">
      <w:start w:val="2"/>
      <w:numFmt w:val="decimal"/>
      <w:lvlText w:val="%1.%2"/>
      <w:lvlJc w:val="left"/>
      <w:pPr>
        <w:ind w:left="66" w:hanging="708"/>
      </w:pPr>
      <w:rPr>
        <w:rFonts w:hint="default"/>
      </w:rPr>
    </w:lvl>
    <w:lvl w:ilvl="2">
      <w:start w:val="3"/>
      <w:numFmt w:val="decimal"/>
      <w:lvlText w:val="%1.%2.%3"/>
      <w:lvlJc w:val="left"/>
      <w:pPr>
        <w:ind w:left="66" w:hanging="708"/>
      </w:pPr>
      <w:rPr>
        <w:rFonts w:hint="default"/>
      </w:rPr>
    </w:lvl>
    <w:lvl w:ilvl="3">
      <w:start w:val="1"/>
      <w:numFmt w:val="decimal"/>
      <w:lvlText w:val="%1.%2.%3.%4"/>
      <w:lvlJc w:val="left"/>
      <w:pPr>
        <w:ind w:left="66" w:hanging="708"/>
      </w:pPr>
      <w:rPr>
        <w:spacing w:val="-3"/>
        <w:sz w:val="22"/>
        <w:szCs w:val="22"/>
      </w:rPr>
    </w:lvl>
    <w:lvl w:ilvl="4">
      <w:start w:val="1"/>
      <w:numFmt w:val="bullet"/>
      <w:lvlText w:val="•"/>
      <w:lvlJc w:val="left"/>
      <w:pPr>
        <w:ind w:left="2421" w:hanging="708"/>
      </w:pPr>
      <w:rPr>
        <w:rFonts w:hint="default"/>
      </w:rPr>
    </w:lvl>
    <w:lvl w:ilvl="5">
      <w:start w:val="1"/>
      <w:numFmt w:val="bullet"/>
      <w:lvlText w:val="•"/>
      <w:lvlJc w:val="left"/>
      <w:pPr>
        <w:ind w:left="3010" w:hanging="708"/>
      </w:pPr>
      <w:rPr>
        <w:rFonts w:hint="default"/>
      </w:rPr>
    </w:lvl>
    <w:lvl w:ilvl="6">
      <w:start w:val="1"/>
      <w:numFmt w:val="bullet"/>
      <w:lvlText w:val="•"/>
      <w:lvlJc w:val="left"/>
      <w:pPr>
        <w:ind w:left="3599" w:hanging="708"/>
      </w:pPr>
      <w:rPr>
        <w:rFonts w:hint="default"/>
      </w:rPr>
    </w:lvl>
    <w:lvl w:ilvl="7">
      <w:start w:val="1"/>
      <w:numFmt w:val="bullet"/>
      <w:lvlText w:val="•"/>
      <w:lvlJc w:val="left"/>
      <w:pPr>
        <w:ind w:left="4188" w:hanging="708"/>
      </w:pPr>
      <w:rPr>
        <w:rFonts w:hint="default"/>
      </w:rPr>
    </w:lvl>
    <w:lvl w:ilvl="8">
      <w:start w:val="1"/>
      <w:numFmt w:val="bullet"/>
      <w:lvlText w:val="•"/>
      <w:lvlJc w:val="left"/>
      <w:pPr>
        <w:ind w:left="4777" w:hanging="708"/>
      </w:pPr>
      <w:rPr>
        <w:rFonts w:hint="default"/>
      </w:rPr>
    </w:lvl>
  </w:abstractNum>
  <w:abstractNum w:abstractNumId="49" w15:restartNumberingAfterBreak="0">
    <w:nsid w:val="3C5A1BE3"/>
    <w:multiLevelType w:val="hybridMultilevel"/>
    <w:tmpl w:val="F22286C8"/>
    <w:lvl w:ilvl="0" w:tplc="129407A0">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3C972D3A"/>
    <w:multiLevelType w:val="hybridMultilevel"/>
    <w:tmpl w:val="A9D0FAB8"/>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400AE8CC"/>
    <w:multiLevelType w:val="multilevel"/>
    <w:tmpl w:val="FB6E444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15F09C9"/>
    <w:multiLevelType w:val="hybridMultilevel"/>
    <w:tmpl w:val="8370D758"/>
    <w:lvl w:ilvl="0" w:tplc="52D4E658">
      <w:start w:val="6"/>
      <w:numFmt w:val="bullet"/>
      <w:lvlText w:val="-"/>
      <w:lvlJc w:val="left"/>
      <w:pPr>
        <w:ind w:left="1068" w:hanging="360"/>
      </w:pPr>
      <w:rPr>
        <w:rFonts w:ascii="Arial" w:eastAsia="SimSun" w:hAnsi="Arial" w:cs="Arial" w:hint="default"/>
        <w:u w:val="none"/>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3" w15:restartNumberingAfterBreak="0">
    <w:nsid w:val="43F7142B"/>
    <w:multiLevelType w:val="hybridMultilevel"/>
    <w:tmpl w:val="B58ADFF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4" w15:restartNumberingAfterBreak="0">
    <w:nsid w:val="46142F56"/>
    <w:multiLevelType w:val="hybridMultilevel"/>
    <w:tmpl w:val="705854AE"/>
    <w:lvl w:ilvl="0" w:tplc="2D0EC1B2">
      <w:start w:val="1"/>
      <w:numFmt w:val="bullet"/>
      <w:lvlText w:val="-"/>
      <w:lvlJc w:val="left"/>
      <w:pPr>
        <w:ind w:left="423" w:hanging="360"/>
      </w:pPr>
      <w:rPr>
        <w:rFonts w:ascii="Arial" w:eastAsia="Arial" w:hAnsi="Arial" w:hint="default"/>
        <w:sz w:val="18"/>
        <w:szCs w:val="18"/>
      </w:rPr>
    </w:lvl>
    <w:lvl w:ilvl="1" w:tplc="79D8E8D6">
      <w:start w:val="1"/>
      <w:numFmt w:val="bullet"/>
      <w:lvlText w:val="•"/>
      <w:lvlJc w:val="left"/>
      <w:pPr>
        <w:ind w:left="748" w:hanging="360"/>
      </w:pPr>
      <w:rPr>
        <w:rFonts w:hint="default"/>
      </w:rPr>
    </w:lvl>
    <w:lvl w:ilvl="2" w:tplc="FE746B38">
      <w:start w:val="1"/>
      <w:numFmt w:val="bullet"/>
      <w:lvlText w:val="•"/>
      <w:lvlJc w:val="left"/>
      <w:pPr>
        <w:ind w:left="1073" w:hanging="360"/>
      </w:pPr>
      <w:rPr>
        <w:rFonts w:hint="default"/>
      </w:rPr>
    </w:lvl>
    <w:lvl w:ilvl="3" w:tplc="C06EDFD2">
      <w:start w:val="1"/>
      <w:numFmt w:val="bullet"/>
      <w:lvlText w:val="•"/>
      <w:lvlJc w:val="left"/>
      <w:pPr>
        <w:ind w:left="1398" w:hanging="360"/>
      </w:pPr>
      <w:rPr>
        <w:rFonts w:hint="default"/>
      </w:rPr>
    </w:lvl>
    <w:lvl w:ilvl="4" w:tplc="115065AC">
      <w:start w:val="1"/>
      <w:numFmt w:val="bullet"/>
      <w:lvlText w:val="•"/>
      <w:lvlJc w:val="left"/>
      <w:pPr>
        <w:ind w:left="1723" w:hanging="360"/>
      </w:pPr>
      <w:rPr>
        <w:rFonts w:hint="default"/>
      </w:rPr>
    </w:lvl>
    <w:lvl w:ilvl="5" w:tplc="F7E4AAF8">
      <w:start w:val="1"/>
      <w:numFmt w:val="bullet"/>
      <w:lvlText w:val="•"/>
      <w:lvlJc w:val="left"/>
      <w:pPr>
        <w:ind w:left="2048" w:hanging="360"/>
      </w:pPr>
      <w:rPr>
        <w:rFonts w:hint="default"/>
      </w:rPr>
    </w:lvl>
    <w:lvl w:ilvl="6" w:tplc="61C4F3A8">
      <w:start w:val="1"/>
      <w:numFmt w:val="bullet"/>
      <w:lvlText w:val="•"/>
      <w:lvlJc w:val="left"/>
      <w:pPr>
        <w:ind w:left="2372" w:hanging="360"/>
      </w:pPr>
      <w:rPr>
        <w:rFonts w:hint="default"/>
      </w:rPr>
    </w:lvl>
    <w:lvl w:ilvl="7" w:tplc="18804182">
      <w:start w:val="1"/>
      <w:numFmt w:val="bullet"/>
      <w:lvlText w:val="•"/>
      <w:lvlJc w:val="left"/>
      <w:pPr>
        <w:ind w:left="2697" w:hanging="360"/>
      </w:pPr>
      <w:rPr>
        <w:rFonts w:hint="default"/>
      </w:rPr>
    </w:lvl>
    <w:lvl w:ilvl="8" w:tplc="6CCAE3A4">
      <w:start w:val="1"/>
      <w:numFmt w:val="bullet"/>
      <w:lvlText w:val="•"/>
      <w:lvlJc w:val="left"/>
      <w:pPr>
        <w:ind w:left="3022" w:hanging="360"/>
      </w:pPr>
      <w:rPr>
        <w:rFonts w:hint="default"/>
      </w:rPr>
    </w:lvl>
  </w:abstractNum>
  <w:abstractNum w:abstractNumId="55" w15:restartNumberingAfterBreak="0">
    <w:nsid w:val="462E0DE2"/>
    <w:multiLevelType w:val="hybridMultilevel"/>
    <w:tmpl w:val="7996F430"/>
    <w:lvl w:ilvl="0" w:tplc="23887F44">
      <w:start w:val="1"/>
      <w:numFmt w:val="lowerLetter"/>
      <w:lvlText w:val="%1)"/>
      <w:lvlJc w:val="left"/>
      <w:pPr>
        <w:ind w:left="360" w:hanging="360"/>
      </w:pPr>
    </w:lvl>
    <w:lvl w:ilvl="1" w:tplc="CA443072" w:tentative="1">
      <w:start w:val="1"/>
      <w:numFmt w:val="lowerLetter"/>
      <w:lvlText w:val="%2."/>
      <w:lvlJc w:val="left"/>
      <w:pPr>
        <w:ind w:left="1080" w:hanging="360"/>
      </w:pPr>
    </w:lvl>
    <w:lvl w:ilvl="2" w:tplc="D5E89BD8" w:tentative="1">
      <w:start w:val="1"/>
      <w:numFmt w:val="lowerRoman"/>
      <w:lvlText w:val="%3."/>
      <w:lvlJc w:val="right"/>
      <w:pPr>
        <w:ind w:left="1800" w:hanging="180"/>
      </w:pPr>
    </w:lvl>
    <w:lvl w:ilvl="3" w:tplc="1D26AAE2" w:tentative="1">
      <w:start w:val="1"/>
      <w:numFmt w:val="decimal"/>
      <w:lvlText w:val="%4."/>
      <w:lvlJc w:val="left"/>
      <w:pPr>
        <w:ind w:left="2520" w:hanging="360"/>
      </w:pPr>
    </w:lvl>
    <w:lvl w:ilvl="4" w:tplc="34089AF0" w:tentative="1">
      <w:start w:val="1"/>
      <w:numFmt w:val="lowerLetter"/>
      <w:lvlText w:val="%5."/>
      <w:lvlJc w:val="left"/>
      <w:pPr>
        <w:ind w:left="3240" w:hanging="360"/>
      </w:pPr>
    </w:lvl>
    <w:lvl w:ilvl="5" w:tplc="64CA257E" w:tentative="1">
      <w:start w:val="1"/>
      <w:numFmt w:val="lowerRoman"/>
      <w:lvlText w:val="%6."/>
      <w:lvlJc w:val="right"/>
      <w:pPr>
        <w:ind w:left="3960" w:hanging="180"/>
      </w:pPr>
    </w:lvl>
    <w:lvl w:ilvl="6" w:tplc="9A08C40E" w:tentative="1">
      <w:start w:val="1"/>
      <w:numFmt w:val="decimal"/>
      <w:lvlText w:val="%7."/>
      <w:lvlJc w:val="left"/>
      <w:pPr>
        <w:ind w:left="4680" w:hanging="360"/>
      </w:pPr>
    </w:lvl>
    <w:lvl w:ilvl="7" w:tplc="06AE8E14" w:tentative="1">
      <w:start w:val="1"/>
      <w:numFmt w:val="lowerLetter"/>
      <w:lvlText w:val="%8."/>
      <w:lvlJc w:val="left"/>
      <w:pPr>
        <w:ind w:left="5400" w:hanging="360"/>
      </w:pPr>
    </w:lvl>
    <w:lvl w:ilvl="8" w:tplc="34BC8516" w:tentative="1">
      <w:start w:val="1"/>
      <w:numFmt w:val="lowerRoman"/>
      <w:lvlText w:val="%9."/>
      <w:lvlJc w:val="right"/>
      <w:pPr>
        <w:ind w:left="6120" w:hanging="180"/>
      </w:pPr>
    </w:lvl>
  </w:abstractNum>
  <w:abstractNum w:abstractNumId="56" w15:restartNumberingAfterBreak="0">
    <w:nsid w:val="47B4145C"/>
    <w:multiLevelType w:val="hybridMultilevel"/>
    <w:tmpl w:val="E582479E"/>
    <w:lvl w:ilvl="0" w:tplc="0407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47EC6995"/>
    <w:multiLevelType w:val="hybridMultilevel"/>
    <w:tmpl w:val="83E2D72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15:restartNumberingAfterBreak="0">
    <w:nsid w:val="4A416386"/>
    <w:multiLevelType w:val="multilevel"/>
    <w:tmpl w:val="388CA896"/>
    <w:lvl w:ilvl="0">
      <w:start w:val="1"/>
      <w:numFmt w:val="decimal"/>
      <w:lvlText w:val="§ %1"/>
      <w:lvlJc w:val="left"/>
      <w:pPr>
        <w:ind w:left="432" w:hanging="432"/>
      </w:pPr>
      <w:rPr>
        <w:rFonts w:hint="default"/>
      </w:rPr>
    </w:lvl>
    <w:lvl w:ilvl="1">
      <w:start w:val="1"/>
      <w:numFmt w:val="decimal"/>
      <w:lvlText w:val="§ %1, stk. %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4BC74831"/>
    <w:multiLevelType w:val="hybridMultilevel"/>
    <w:tmpl w:val="9962E51E"/>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4D032B54"/>
    <w:multiLevelType w:val="hybridMultilevel"/>
    <w:tmpl w:val="CF9652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15:restartNumberingAfterBreak="0">
    <w:nsid w:val="4DF9175D"/>
    <w:multiLevelType w:val="hybridMultilevel"/>
    <w:tmpl w:val="1AA47D24"/>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52276E91"/>
    <w:multiLevelType w:val="hybridMultilevel"/>
    <w:tmpl w:val="5BCAC51E"/>
    <w:lvl w:ilvl="0" w:tplc="B8401E04">
      <w:numFmt w:val="none"/>
      <w:lvlText w:val=""/>
      <w:lvlJc w:val="left"/>
      <w:pPr>
        <w:tabs>
          <w:tab w:val="num" w:pos="360"/>
        </w:tabs>
      </w:pPr>
    </w:lvl>
    <w:lvl w:ilvl="1" w:tplc="C45A3F94">
      <w:start w:val="1"/>
      <w:numFmt w:val="lowerLetter"/>
      <w:lvlText w:val="%2."/>
      <w:lvlJc w:val="left"/>
      <w:pPr>
        <w:ind w:left="1440" w:hanging="360"/>
      </w:pPr>
    </w:lvl>
    <w:lvl w:ilvl="2" w:tplc="736694CE">
      <w:start w:val="1"/>
      <w:numFmt w:val="lowerRoman"/>
      <w:lvlText w:val="%3."/>
      <w:lvlJc w:val="right"/>
      <w:pPr>
        <w:ind w:left="2160" w:hanging="180"/>
      </w:pPr>
    </w:lvl>
    <w:lvl w:ilvl="3" w:tplc="45E4BA32">
      <w:start w:val="1"/>
      <w:numFmt w:val="decimal"/>
      <w:lvlText w:val="%4."/>
      <w:lvlJc w:val="left"/>
      <w:pPr>
        <w:ind w:left="2880" w:hanging="360"/>
      </w:pPr>
    </w:lvl>
    <w:lvl w:ilvl="4" w:tplc="804C6490">
      <w:start w:val="1"/>
      <w:numFmt w:val="lowerLetter"/>
      <w:lvlText w:val="%5."/>
      <w:lvlJc w:val="left"/>
      <w:pPr>
        <w:ind w:left="3600" w:hanging="360"/>
      </w:pPr>
    </w:lvl>
    <w:lvl w:ilvl="5" w:tplc="43AEE476">
      <w:start w:val="1"/>
      <w:numFmt w:val="lowerRoman"/>
      <w:lvlText w:val="%6."/>
      <w:lvlJc w:val="right"/>
      <w:pPr>
        <w:ind w:left="4320" w:hanging="180"/>
      </w:pPr>
    </w:lvl>
    <w:lvl w:ilvl="6" w:tplc="0BFC2004">
      <w:start w:val="1"/>
      <w:numFmt w:val="decimal"/>
      <w:lvlText w:val="%7."/>
      <w:lvlJc w:val="left"/>
      <w:pPr>
        <w:ind w:left="5040" w:hanging="360"/>
      </w:pPr>
    </w:lvl>
    <w:lvl w:ilvl="7" w:tplc="C034FB26">
      <w:start w:val="1"/>
      <w:numFmt w:val="lowerLetter"/>
      <w:lvlText w:val="%8."/>
      <w:lvlJc w:val="left"/>
      <w:pPr>
        <w:ind w:left="5760" w:hanging="360"/>
      </w:pPr>
    </w:lvl>
    <w:lvl w:ilvl="8" w:tplc="9B9C4AEA">
      <w:start w:val="1"/>
      <w:numFmt w:val="lowerRoman"/>
      <w:lvlText w:val="%9."/>
      <w:lvlJc w:val="right"/>
      <w:pPr>
        <w:ind w:left="6480" w:hanging="180"/>
      </w:pPr>
    </w:lvl>
  </w:abstractNum>
  <w:abstractNum w:abstractNumId="63" w15:restartNumberingAfterBreak="0">
    <w:nsid w:val="523C002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3B92D35"/>
    <w:multiLevelType w:val="multilevel"/>
    <w:tmpl w:val="F3DE20C0"/>
    <w:lvl w:ilvl="0">
      <w:start w:val="7"/>
      <w:numFmt w:val="decimal"/>
      <w:lvlText w:val="%1"/>
      <w:lvlJc w:val="left"/>
      <w:pPr>
        <w:ind w:left="66" w:hanging="711"/>
      </w:pPr>
      <w:rPr>
        <w:rFonts w:hint="default"/>
      </w:rPr>
    </w:lvl>
    <w:lvl w:ilvl="1">
      <w:start w:val="1"/>
      <w:numFmt w:val="decimal"/>
      <w:lvlText w:val="%1.%2"/>
      <w:lvlJc w:val="left"/>
      <w:pPr>
        <w:ind w:left="66" w:hanging="711"/>
      </w:pPr>
      <w:rPr>
        <w:rFonts w:hint="default"/>
      </w:rPr>
    </w:lvl>
    <w:lvl w:ilvl="2">
      <w:start w:val="4"/>
      <w:numFmt w:val="decimal"/>
      <w:lvlText w:val="%1.%2.%3"/>
      <w:lvlJc w:val="left"/>
      <w:pPr>
        <w:ind w:left="66" w:hanging="711"/>
      </w:pPr>
      <w:rPr>
        <w:rFonts w:hint="default"/>
      </w:rPr>
    </w:lvl>
    <w:lvl w:ilvl="3">
      <w:start w:val="1"/>
      <w:numFmt w:val="decimal"/>
      <w:lvlText w:val="%1.%2.%3.%4"/>
      <w:lvlJc w:val="left"/>
      <w:pPr>
        <w:ind w:left="66" w:hanging="711"/>
      </w:pPr>
      <w:rPr>
        <w:rFonts w:ascii="Arial" w:eastAsia="Arial" w:hAnsi="Arial" w:hint="default"/>
        <w:spacing w:val="-3"/>
        <w:sz w:val="22"/>
        <w:szCs w:val="22"/>
      </w:rPr>
    </w:lvl>
    <w:lvl w:ilvl="4">
      <w:start w:val="1"/>
      <w:numFmt w:val="bullet"/>
      <w:lvlText w:val="•"/>
      <w:lvlJc w:val="left"/>
      <w:pPr>
        <w:ind w:left="2429" w:hanging="711"/>
      </w:pPr>
      <w:rPr>
        <w:rFonts w:hint="default"/>
      </w:rPr>
    </w:lvl>
    <w:lvl w:ilvl="5">
      <w:start w:val="1"/>
      <w:numFmt w:val="bullet"/>
      <w:lvlText w:val="•"/>
      <w:lvlJc w:val="left"/>
      <w:pPr>
        <w:ind w:left="3020" w:hanging="711"/>
      </w:pPr>
      <w:rPr>
        <w:rFonts w:hint="default"/>
      </w:rPr>
    </w:lvl>
    <w:lvl w:ilvl="6">
      <w:start w:val="1"/>
      <w:numFmt w:val="bullet"/>
      <w:lvlText w:val="•"/>
      <w:lvlJc w:val="left"/>
      <w:pPr>
        <w:ind w:left="3610" w:hanging="711"/>
      </w:pPr>
      <w:rPr>
        <w:rFonts w:hint="default"/>
      </w:rPr>
    </w:lvl>
    <w:lvl w:ilvl="7">
      <w:start w:val="1"/>
      <w:numFmt w:val="bullet"/>
      <w:lvlText w:val="•"/>
      <w:lvlJc w:val="left"/>
      <w:pPr>
        <w:ind w:left="4201" w:hanging="711"/>
      </w:pPr>
      <w:rPr>
        <w:rFonts w:hint="default"/>
      </w:rPr>
    </w:lvl>
    <w:lvl w:ilvl="8">
      <w:start w:val="1"/>
      <w:numFmt w:val="bullet"/>
      <w:lvlText w:val="•"/>
      <w:lvlJc w:val="left"/>
      <w:pPr>
        <w:ind w:left="4792" w:hanging="711"/>
      </w:pPr>
      <w:rPr>
        <w:rFonts w:hint="default"/>
      </w:rPr>
    </w:lvl>
  </w:abstractNum>
  <w:abstractNum w:abstractNumId="65" w15:restartNumberingAfterBreak="0">
    <w:nsid w:val="53CC746E"/>
    <w:multiLevelType w:val="hybridMultilevel"/>
    <w:tmpl w:val="CB32E64C"/>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6" w15:restartNumberingAfterBreak="0">
    <w:nsid w:val="54836514"/>
    <w:multiLevelType w:val="hybridMultilevel"/>
    <w:tmpl w:val="FBCEAD9E"/>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15:restartNumberingAfterBreak="0">
    <w:nsid w:val="551E24E9"/>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569007D3"/>
    <w:multiLevelType w:val="hybridMultilevel"/>
    <w:tmpl w:val="D5D61C0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9" w15:restartNumberingAfterBreak="0">
    <w:nsid w:val="581F78BA"/>
    <w:multiLevelType w:val="hybridMultilevel"/>
    <w:tmpl w:val="530459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0" w15:restartNumberingAfterBreak="0">
    <w:nsid w:val="58CC4640"/>
    <w:multiLevelType w:val="hybridMultilevel"/>
    <w:tmpl w:val="958CC886"/>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1" w15:restartNumberingAfterBreak="0">
    <w:nsid w:val="5F047474"/>
    <w:multiLevelType w:val="hybridMultilevel"/>
    <w:tmpl w:val="901044F0"/>
    <w:lvl w:ilvl="0" w:tplc="D9AC19E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5F677250"/>
    <w:multiLevelType w:val="multilevel"/>
    <w:tmpl w:val="758ABE76"/>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39F0C5D"/>
    <w:multiLevelType w:val="multilevel"/>
    <w:tmpl w:val="35929EBE"/>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4" w15:restartNumberingAfterBreak="0">
    <w:nsid w:val="63B80FED"/>
    <w:multiLevelType w:val="hybridMultilevel"/>
    <w:tmpl w:val="01B26C06"/>
    <w:lvl w:ilvl="0" w:tplc="87845898">
      <w:start w:val="1"/>
      <w:numFmt w:val="bullet"/>
      <w:lvlText w:val="-"/>
      <w:lvlJc w:val="left"/>
      <w:pPr>
        <w:ind w:left="720" w:hanging="360"/>
      </w:pPr>
      <w:rPr>
        <w:rFonts w:ascii="Arial" w:hAnsi="Arial" w:hint="default"/>
      </w:rPr>
    </w:lvl>
    <w:lvl w:ilvl="1" w:tplc="12244A18">
      <w:start w:val="1"/>
      <w:numFmt w:val="bullet"/>
      <w:lvlText w:val="o"/>
      <w:lvlJc w:val="left"/>
      <w:pPr>
        <w:ind w:left="1440" w:hanging="360"/>
      </w:pPr>
      <w:rPr>
        <w:rFonts w:ascii="Courier New" w:hAnsi="Courier New" w:hint="default"/>
      </w:rPr>
    </w:lvl>
    <w:lvl w:ilvl="2" w:tplc="DDC089D6">
      <w:start w:val="1"/>
      <w:numFmt w:val="bullet"/>
      <w:lvlText w:val=""/>
      <w:lvlJc w:val="left"/>
      <w:pPr>
        <w:ind w:left="2160" w:hanging="360"/>
      </w:pPr>
      <w:rPr>
        <w:rFonts w:ascii="Wingdings" w:hAnsi="Wingdings" w:hint="default"/>
      </w:rPr>
    </w:lvl>
    <w:lvl w:ilvl="3" w:tplc="3BCA08A4">
      <w:start w:val="1"/>
      <w:numFmt w:val="bullet"/>
      <w:lvlText w:val=""/>
      <w:lvlJc w:val="left"/>
      <w:pPr>
        <w:ind w:left="2880" w:hanging="360"/>
      </w:pPr>
      <w:rPr>
        <w:rFonts w:ascii="Symbol" w:hAnsi="Symbol" w:hint="default"/>
      </w:rPr>
    </w:lvl>
    <w:lvl w:ilvl="4" w:tplc="F8E89BFA">
      <w:start w:val="1"/>
      <w:numFmt w:val="bullet"/>
      <w:lvlText w:val="o"/>
      <w:lvlJc w:val="left"/>
      <w:pPr>
        <w:ind w:left="3600" w:hanging="360"/>
      </w:pPr>
      <w:rPr>
        <w:rFonts w:ascii="Courier New" w:hAnsi="Courier New" w:hint="default"/>
      </w:rPr>
    </w:lvl>
    <w:lvl w:ilvl="5" w:tplc="3E8857CE">
      <w:start w:val="1"/>
      <w:numFmt w:val="bullet"/>
      <w:lvlText w:val=""/>
      <w:lvlJc w:val="left"/>
      <w:pPr>
        <w:ind w:left="4320" w:hanging="360"/>
      </w:pPr>
      <w:rPr>
        <w:rFonts w:ascii="Wingdings" w:hAnsi="Wingdings" w:hint="default"/>
      </w:rPr>
    </w:lvl>
    <w:lvl w:ilvl="6" w:tplc="D3A2751A">
      <w:start w:val="1"/>
      <w:numFmt w:val="bullet"/>
      <w:lvlText w:val=""/>
      <w:lvlJc w:val="left"/>
      <w:pPr>
        <w:ind w:left="5040" w:hanging="360"/>
      </w:pPr>
      <w:rPr>
        <w:rFonts w:ascii="Symbol" w:hAnsi="Symbol" w:hint="default"/>
      </w:rPr>
    </w:lvl>
    <w:lvl w:ilvl="7" w:tplc="C032D5E2">
      <w:start w:val="1"/>
      <w:numFmt w:val="bullet"/>
      <w:lvlText w:val="o"/>
      <w:lvlJc w:val="left"/>
      <w:pPr>
        <w:ind w:left="5760" w:hanging="360"/>
      </w:pPr>
      <w:rPr>
        <w:rFonts w:ascii="Courier New" w:hAnsi="Courier New" w:hint="default"/>
      </w:rPr>
    </w:lvl>
    <w:lvl w:ilvl="8" w:tplc="D146087E">
      <w:start w:val="1"/>
      <w:numFmt w:val="bullet"/>
      <w:lvlText w:val=""/>
      <w:lvlJc w:val="left"/>
      <w:pPr>
        <w:ind w:left="6480" w:hanging="360"/>
      </w:pPr>
      <w:rPr>
        <w:rFonts w:ascii="Wingdings" w:hAnsi="Wingdings" w:hint="default"/>
      </w:rPr>
    </w:lvl>
  </w:abstractNum>
  <w:abstractNum w:abstractNumId="75" w15:restartNumberingAfterBreak="0">
    <w:nsid w:val="63DF2CB2"/>
    <w:multiLevelType w:val="hybridMultilevel"/>
    <w:tmpl w:val="E0DE35F6"/>
    <w:lvl w:ilvl="0" w:tplc="96F257BA">
      <w:start w:val="1"/>
      <w:numFmt w:val="bullet"/>
      <w:lvlText w:val="-"/>
      <w:lvlJc w:val="left"/>
      <w:pPr>
        <w:ind w:left="720" w:hanging="360"/>
      </w:pPr>
      <w:rPr>
        <w:rFonts w:ascii="&quot;Arial&quot;,sans-serif" w:hAnsi="&quot;Arial&quot;,sans-serif" w:hint="default"/>
      </w:rPr>
    </w:lvl>
    <w:lvl w:ilvl="1" w:tplc="FABEECBE">
      <w:start w:val="1"/>
      <w:numFmt w:val="bullet"/>
      <w:lvlText w:val="o"/>
      <w:lvlJc w:val="left"/>
      <w:pPr>
        <w:ind w:left="1440" w:hanging="360"/>
      </w:pPr>
      <w:rPr>
        <w:rFonts w:ascii="Courier New" w:hAnsi="Courier New" w:hint="default"/>
      </w:rPr>
    </w:lvl>
    <w:lvl w:ilvl="2" w:tplc="F3B28FCE">
      <w:start w:val="1"/>
      <w:numFmt w:val="bullet"/>
      <w:lvlText w:val=""/>
      <w:lvlJc w:val="left"/>
      <w:pPr>
        <w:ind w:left="2160" w:hanging="360"/>
      </w:pPr>
      <w:rPr>
        <w:rFonts w:ascii="Wingdings" w:hAnsi="Wingdings" w:hint="default"/>
      </w:rPr>
    </w:lvl>
    <w:lvl w:ilvl="3" w:tplc="3D241F94">
      <w:start w:val="1"/>
      <w:numFmt w:val="bullet"/>
      <w:lvlText w:val=""/>
      <w:lvlJc w:val="left"/>
      <w:pPr>
        <w:ind w:left="2880" w:hanging="360"/>
      </w:pPr>
      <w:rPr>
        <w:rFonts w:ascii="Symbol" w:hAnsi="Symbol" w:hint="default"/>
      </w:rPr>
    </w:lvl>
    <w:lvl w:ilvl="4" w:tplc="F5C65972">
      <w:start w:val="1"/>
      <w:numFmt w:val="bullet"/>
      <w:lvlText w:val="o"/>
      <w:lvlJc w:val="left"/>
      <w:pPr>
        <w:ind w:left="3600" w:hanging="360"/>
      </w:pPr>
      <w:rPr>
        <w:rFonts w:ascii="Courier New" w:hAnsi="Courier New" w:hint="default"/>
      </w:rPr>
    </w:lvl>
    <w:lvl w:ilvl="5" w:tplc="D21888F0">
      <w:start w:val="1"/>
      <w:numFmt w:val="bullet"/>
      <w:lvlText w:val=""/>
      <w:lvlJc w:val="left"/>
      <w:pPr>
        <w:ind w:left="4320" w:hanging="360"/>
      </w:pPr>
      <w:rPr>
        <w:rFonts w:ascii="Wingdings" w:hAnsi="Wingdings" w:hint="default"/>
      </w:rPr>
    </w:lvl>
    <w:lvl w:ilvl="6" w:tplc="DC3430CA">
      <w:start w:val="1"/>
      <w:numFmt w:val="bullet"/>
      <w:lvlText w:val=""/>
      <w:lvlJc w:val="left"/>
      <w:pPr>
        <w:ind w:left="5040" w:hanging="360"/>
      </w:pPr>
      <w:rPr>
        <w:rFonts w:ascii="Symbol" w:hAnsi="Symbol" w:hint="default"/>
      </w:rPr>
    </w:lvl>
    <w:lvl w:ilvl="7" w:tplc="36863E1E">
      <w:start w:val="1"/>
      <w:numFmt w:val="bullet"/>
      <w:lvlText w:val="o"/>
      <w:lvlJc w:val="left"/>
      <w:pPr>
        <w:ind w:left="5760" w:hanging="360"/>
      </w:pPr>
      <w:rPr>
        <w:rFonts w:ascii="Courier New" w:hAnsi="Courier New" w:hint="default"/>
      </w:rPr>
    </w:lvl>
    <w:lvl w:ilvl="8" w:tplc="8856CA50">
      <w:start w:val="1"/>
      <w:numFmt w:val="bullet"/>
      <w:lvlText w:val=""/>
      <w:lvlJc w:val="left"/>
      <w:pPr>
        <w:ind w:left="6480" w:hanging="360"/>
      </w:pPr>
      <w:rPr>
        <w:rFonts w:ascii="Wingdings" w:hAnsi="Wingdings" w:hint="default"/>
      </w:rPr>
    </w:lvl>
  </w:abstractNum>
  <w:abstractNum w:abstractNumId="76" w15:restartNumberingAfterBreak="0">
    <w:nsid w:val="664B2428"/>
    <w:multiLevelType w:val="hybridMultilevel"/>
    <w:tmpl w:val="7D2474B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7" w15:restartNumberingAfterBreak="0">
    <w:nsid w:val="665F19E6"/>
    <w:multiLevelType w:val="hybridMultilevel"/>
    <w:tmpl w:val="71A2C070"/>
    <w:lvl w:ilvl="0" w:tplc="10E8F482">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66C1551B"/>
    <w:multiLevelType w:val="hybridMultilevel"/>
    <w:tmpl w:val="82E87D96"/>
    <w:lvl w:ilvl="0" w:tplc="4B5677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66DE1870"/>
    <w:multiLevelType w:val="hybridMultilevel"/>
    <w:tmpl w:val="5B8A4E48"/>
    <w:lvl w:ilvl="0" w:tplc="7C4039EA">
      <w:start w:val="1"/>
      <w:numFmt w:val="bullet"/>
      <w:lvlText w:val="-"/>
      <w:lvlJc w:val="left"/>
      <w:pPr>
        <w:ind w:left="423" w:hanging="360"/>
      </w:pPr>
      <w:rPr>
        <w:rFonts w:ascii="Arial" w:eastAsia="Arial" w:hAnsi="Arial" w:hint="default"/>
        <w:sz w:val="18"/>
        <w:szCs w:val="18"/>
      </w:rPr>
    </w:lvl>
    <w:lvl w:ilvl="1" w:tplc="3982ADA2">
      <w:start w:val="1"/>
      <w:numFmt w:val="bullet"/>
      <w:lvlText w:val="•"/>
      <w:lvlJc w:val="left"/>
      <w:pPr>
        <w:ind w:left="748" w:hanging="360"/>
      </w:pPr>
      <w:rPr>
        <w:rFonts w:hint="default"/>
      </w:rPr>
    </w:lvl>
    <w:lvl w:ilvl="2" w:tplc="A5788F3A">
      <w:start w:val="1"/>
      <w:numFmt w:val="bullet"/>
      <w:lvlText w:val="•"/>
      <w:lvlJc w:val="left"/>
      <w:pPr>
        <w:ind w:left="1073" w:hanging="360"/>
      </w:pPr>
      <w:rPr>
        <w:rFonts w:hint="default"/>
      </w:rPr>
    </w:lvl>
    <w:lvl w:ilvl="3" w:tplc="42F66BB8">
      <w:start w:val="1"/>
      <w:numFmt w:val="bullet"/>
      <w:lvlText w:val="•"/>
      <w:lvlJc w:val="left"/>
      <w:pPr>
        <w:ind w:left="1398" w:hanging="360"/>
      </w:pPr>
      <w:rPr>
        <w:rFonts w:hint="default"/>
      </w:rPr>
    </w:lvl>
    <w:lvl w:ilvl="4" w:tplc="E892ABF8">
      <w:start w:val="1"/>
      <w:numFmt w:val="bullet"/>
      <w:lvlText w:val="•"/>
      <w:lvlJc w:val="left"/>
      <w:pPr>
        <w:ind w:left="1723" w:hanging="360"/>
      </w:pPr>
      <w:rPr>
        <w:rFonts w:hint="default"/>
      </w:rPr>
    </w:lvl>
    <w:lvl w:ilvl="5" w:tplc="E4EE454A">
      <w:start w:val="1"/>
      <w:numFmt w:val="bullet"/>
      <w:lvlText w:val="•"/>
      <w:lvlJc w:val="left"/>
      <w:pPr>
        <w:ind w:left="2048" w:hanging="360"/>
      </w:pPr>
      <w:rPr>
        <w:rFonts w:hint="default"/>
      </w:rPr>
    </w:lvl>
    <w:lvl w:ilvl="6" w:tplc="A6906862">
      <w:start w:val="1"/>
      <w:numFmt w:val="bullet"/>
      <w:lvlText w:val="•"/>
      <w:lvlJc w:val="left"/>
      <w:pPr>
        <w:ind w:left="2372" w:hanging="360"/>
      </w:pPr>
      <w:rPr>
        <w:rFonts w:hint="default"/>
      </w:rPr>
    </w:lvl>
    <w:lvl w:ilvl="7" w:tplc="12C45330">
      <w:start w:val="1"/>
      <w:numFmt w:val="bullet"/>
      <w:lvlText w:val="•"/>
      <w:lvlJc w:val="left"/>
      <w:pPr>
        <w:ind w:left="2697" w:hanging="360"/>
      </w:pPr>
      <w:rPr>
        <w:rFonts w:hint="default"/>
      </w:rPr>
    </w:lvl>
    <w:lvl w:ilvl="8" w:tplc="C5CA78A6">
      <w:start w:val="1"/>
      <w:numFmt w:val="bullet"/>
      <w:lvlText w:val="•"/>
      <w:lvlJc w:val="left"/>
      <w:pPr>
        <w:ind w:left="3022" w:hanging="360"/>
      </w:pPr>
      <w:rPr>
        <w:rFonts w:hint="default"/>
      </w:rPr>
    </w:lvl>
  </w:abstractNum>
  <w:abstractNum w:abstractNumId="80" w15:restartNumberingAfterBreak="0">
    <w:nsid w:val="67087510"/>
    <w:multiLevelType w:val="hybridMultilevel"/>
    <w:tmpl w:val="44841086"/>
    <w:lvl w:ilvl="0" w:tplc="63285076">
      <w:start w:val="1"/>
      <w:numFmt w:val="lowerLetter"/>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6726F220"/>
    <w:multiLevelType w:val="hybridMultilevel"/>
    <w:tmpl w:val="33F4804C"/>
    <w:lvl w:ilvl="0" w:tplc="77C076A6">
      <w:start w:val="1"/>
      <w:numFmt w:val="upperLetter"/>
      <w:lvlText w:val="%1)"/>
      <w:lvlJc w:val="left"/>
      <w:pPr>
        <w:ind w:left="720" w:hanging="360"/>
      </w:pPr>
    </w:lvl>
    <w:lvl w:ilvl="1" w:tplc="5412B80E">
      <w:start w:val="1"/>
      <w:numFmt w:val="lowerLetter"/>
      <w:lvlText w:val="%2."/>
      <w:lvlJc w:val="left"/>
      <w:pPr>
        <w:ind w:left="1440" w:hanging="360"/>
      </w:pPr>
    </w:lvl>
    <w:lvl w:ilvl="2" w:tplc="5F165760">
      <w:start w:val="1"/>
      <w:numFmt w:val="lowerRoman"/>
      <w:lvlText w:val="%3."/>
      <w:lvlJc w:val="right"/>
      <w:pPr>
        <w:ind w:left="2160" w:hanging="180"/>
      </w:pPr>
    </w:lvl>
    <w:lvl w:ilvl="3" w:tplc="651A0BD8">
      <w:start w:val="1"/>
      <w:numFmt w:val="decimal"/>
      <w:lvlText w:val="%4."/>
      <w:lvlJc w:val="left"/>
      <w:pPr>
        <w:ind w:left="2880" w:hanging="360"/>
      </w:pPr>
    </w:lvl>
    <w:lvl w:ilvl="4" w:tplc="A7284BA8">
      <w:start w:val="1"/>
      <w:numFmt w:val="lowerLetter"/>
      <w:lvlText w:val="%5."/>
      <w:lvlJc w:val="left"/>
      <w:pPr>
        <w:ind w:left="3600" w:hanging="360"/>
      </w:pPr>
    </w:lvl>
    <w:lvl w:ilvl="5" w:tplc="EDE2A5C2">
      <w:start w:val="1"/>
      <w:numFmt w:val="lowerRoman"/>
      <w:lvlText w:val="%6."/>
      <w:lvlJc w:val="right"/>
      <w:pPr>
        <w:ind w:left="4320" w:hanging="180"/>
      </w:pPr>
    </w:lvl>
    <w:lvl w:ilvl="6" w:tplc="9B6880D0">
      <w:start w:val="1"/>
      <w:numFmt w:val="decimal"/>
      <w:lvlText w:val="%7."/>
      <w:lvlJc w:val="left"/>
      <w:pPr>
        <w:ind w:left="5040" w:hanging="360"/>
      </w:pPr>
    </w:lvl>
    <w:lvl w:ilvl="7" w:tplc="1408C38C">
      <w:start w:val="1"/>
      <w:numFmt w:val="lowerLetter"/>
      <w:lvlText w:val="%8."/>
      <w:lvlJc w:val="left"/>
      <w:pPr>
        <w:ind w:left="5760" w:hanging="360"/>
      </w:pPr>
    </w:lvl>
    <w:lvl w:ilvl="8" w:tplc="83C6C260">
      <w:start w:val="1"/>
      <w:numFmt w:val="lowerRoman"/>
      <w:lvlText w:val="%9."/>
      <w:lvlJc w:val="right"/>
      <w:pPr>
        <w:ind w:left="6480" w:hanging="180"/>
      </w:pPr>
    </w:lvl>
  </w:abstractNum>
  <w:abstractNum w:abstractNumId="82" w15:restartNumberingAfterBreak="0">
    <w:nsid w:val="6B446818"/>
    <w:multiLevelType w:val="multilevel"/>
    <w:tmpl w:val="4F0A8D20"/>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6DCFC5D5"/>
    <w:multiLevelType w:val="multilevel"/>
    <w:tmpl w:val="154A1C7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DD01753"/>
    <w:multiLevelType w:val="hybridMultilevel"/>
    <w:tmpl w:val="448403B6"/>
    <w:lvl w:ilvl="0" w:tplc="D9AC19EA">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74B1BE49"/>
    <w:multiLevelType w:val="multilevel"/>
    <w:tmpl w:val="CB32F38E"/>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6C95BAE"/>
    <w:multiLevelType w:val="hybridMultilevel"/>
    <w:tmpl w:val="D0CA768C"/>
    <w:lvl w:ilvl="0" w:tplc="D9AC19E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7" w15:restartNumberingAfterBreak="0">
    <w:nsid w:val="76D759AD"/>
    <w:multiLevelType w:val="multilevel"/>
    <w:tmpl w:val="797CF164"/>
    <w:lvl w:ilvl="0">
      <w:start w:val="6"/>
      <w:numFmt w:val="decimal"/>
      <w:lvlText w:val="%1"/>
      <w:lvlJc w:val="left"/>
      <w:pPr>
        <w:ind w:left="66" w:hanging="713"/>
      </w:pPr>
      <w:rPr>
        <w:rFonts w:hint="default"/>
      </w:rPr>
    </w:lvl>
    <w:lvl w:ilvl="1">
      <w:start w:val="2"/>
      <w:numFmt w:val="decimal"/>
      <w:lvlText w:val="%1.%2"/>
      <w:lvlJc w:val="left"/>
      <w:pPr>
        <w:ind w:left="66" w:hanging="713"/>
      </w:pPr>
      <w:rPr>
        <w:rFonts w:hint="default"/>
      </w:rPr>
    </w:lvl>
    <w:lvl w:ilvl="2">
      <w:start w:val="4"/>
      <w:numFmt w:val="decimal"/>
      <w:lvlText w:val="%1.%2.%3"/>
      <w:lvlJc w:val="left"/>
      <w:pPr>
        <w:ind w:left="66" w:hanging="713"/>
      </w:pPr>
      <w:rPr>
        <w:rFonts w:hint="default"/>
      </w:rPr>
    </w:lvl>
    <w:lvl w:ilvl="3">
      <w:start w:val="1"/>
      <w:numFmt w:val="decimal"/>
      <w:lvlText w:val="%1.%2.%3.%4"/>
      <w:lvlJc w:val="left"/>
      <w:pPr>
        <w:ind w:left="66" w:hanging="713"/>
      </w:pPr>
      <w:rPr>
        <w:rFonts w:ascii="Arial" w:eastAsia="Arial" w:hAnsi="Arial" w:hint="default"/>
        <w:spacing w:val="-3"/>
        <w:sz w:val="22"/>
        <w:szCs w:val="22"/>
      </w:rPr>
    </w:lvl>
    <w:lvl w:ilvl="4">
      <w:start w:val="1"/>
      <w:numFmt w:val="bullet"/>
      <w:lvlText w:val="•"/>
      <w:lvlJc w:val="left"/>
      <w:pPr>
        <w:ind w:left="2421" w:hanging="713"/>
      </w:pPr>
      <w:rPr>
        <w:rFonts w:hint="default"/>
      </w:rPr>
    </w:lvl>
    <w:lvl w:ilvl="5">
      <w:start w:val="1"/>
      <w:numFmt w:val="bullet"/>
      <w:lvlText w:val="•"/>
      <w:lvlJc w:val="left"/>
      <w:pPr>
        <w:ind w:left="3010" w:hanging="713"/>
      </w:pPr>
      <w:rPr>
        <w:rFonts w:hint="default"/>
      </w:rPr>
    </w:lvl>
    <w:lvl w:ilvl="6">
      <w:start w:val="1"/>
      <w:numFmt w:val="bullet"/>
      <w:lvlText w:val="•"/>
      <w:lvlJc w:val="left"/>
      <w:pPr>
        <w:ind w:left="3599" w:hanging="713"/>
      </w:pPr>
      <w:rPr>
        <w:rFonts w:hint="default"/>
      </w:rPr>
    </w:lvl>
    <w:lvl w:ilvl="7">
      <w:start w:val="1"/>
      <w:numFmt w:val="bullet"/>
      <w:lvlText w:val="•"/>
      <w:lvlJc w:val="left"/>
      <w:pPr>
        <w:ind w:left="4188" w:hanging="713"/>
      </w:pPr>
      <w:rPr>
        <w:rFonts w:hint="default"/>
      </w:rPr>
    </w:lvl>
    <w:lvl w:ilvl="8">
      <w:start w:val="1"/>
      <w:numFmt w:val="bullet"/>
      <w:lvlText w:val="•"/>
      <w:lvlJc w:val="left"/>
      <w:pPr>
        <w:ind w:left="4777" w:hanging="713"/>
      </w:pPr>
      <w:rPr>
        <w:rFonts w:hint="default"/>
      </w:rPr>
    </w:lvl>
  </w:abstractNum>
  <w:abstractNum w:abstractNumId="88" w15:restartNumberingAfterBreak="0">
    <w:nsid w:val="7709690A"/>
    <w:multiLevelType w:val="hybridMultilevel"/>
    <w:tmpl w:val="05E2E786"/>
    <w:lvl w:ilvl="0" w:tplc="B24EE236">
      <w:start w:val="2"/>
      <w:numFmt w:val="lowerLetter"/>
      <w:lvlText w:val="%1."/>
      <w:lvlJc w:val="left"/>
      <w:pPr>
        <w:ind w:left="63" w:hanging="193"/>
      </w:pPr>
      <w:rPr>
        <w:rFonts w:ascii="Arial" w:eastAsia="Arial" w:hAnsi="Arial" w:hint="default"/>
        <w:spacing w:val="-2"/>
        <w:sz w:val="18"/>
        <w:szCs w:val="18"/>
      </w:rPr>
    </w:lvl>
    <w:lvl w:ilvl="1" w:tplc="C5981530">
      <w:start w:val="1"/>
      <w:numFmt w:val="bullet"/>
      <w:lvlText w:val="•"/>
      <w:lvlJc w:val="left"/>
      <w:pPr>
        <w:ind w:left="424" w:hanging="193"/>
      </w:pPr>
      <w:rPr>
        <w:rFonts w:hint="default"/>
      </w:rPr>
    </w:lvl>
    <w:lvl w:ilvl="2" w:tplc="4D22A47A">
      <w:start w:val="1"/>
      <w:numFmt w:val="bullet"/>
      <w:lvlText w:val="•"/>
      <w:lvlJc w:val="left"/>
      <w:pPr>
        <w:ind w:left="785" w:hanging="193"/>
      </w:pPr>
      <w:rPr>
        <w:rFonts w:hint="default"/>
      </w:rPr>
    </w:lvl>
    <w:lvl w:ilvl="3" w:tplc="57F47E50">
      <w:start w:val="1"/>
      <w:numFmt w:val="bullet"/>
      <w:lvlText w:val="•"/>
      <w:lvlJc w:val="left"/>
      <w:pPr>
        <w:ind w:left="1146" w:hanging="193"/>
      </w:pPr>
      <w:rPr>
        <w:rFonts w:hint="default"/>
      </w:rPr>
    </w:lvl>
    <w:lvl w:ilvl="4" w:tplc="44DE50E2">
      <w:start w:val="1"/>
      <w:numFmt w:val="bullet"/>
      <w:lvlText w:val="•"/>
      <w:lvlJc w:val="left"/>
      <w:pPr>
        <w:ind w:left="1507" w:hanging="193"/>
      </w:pPr>
      <w:rPr>
        <w:rFonts w:hint="default"/>
      </w:rPr>
    </w:lvl>
    <w:lvl w:ilvl="5" w:tplc="76B217BA">
      <w:start w:val="1"/>
      <w:numFmt w:val="bullet"/>
      <w:lvlText w:val="•"/>
      <w:lvlJc w:val="left"/>
      <w:pPr>
        <w:ind w:left="1868" w:hanging="193"/>
      </w:pPr>
      <w:rPr>
        <w:rFonts w:hint="default"/>
      </w:rPr>
    </w:lvl>
    <w:lvl w:ilvl="6" w:tplc="A9FA7356">
      <w:start w:val="1"/>
      <w:numFmt w:val="bullet"/>
      <w:lvlText w:val="•"/>
      <w:lvlJc w:val="left"/>
      <w:pPr>
        <w:ind w:left="2228" w:hanging="193"/>
      </w:pPr>
      <w:rPr>
        <w:rFonts w:hint="default"/>
      </w:rPr>
    </w:lvl>
    <w:lvl w:ilvl="7" w:tplc="2326BF76">
      <w:start w:val="1"/>
      <w:numFmt w:val="bullet"/>
      <w:lvlText w:val="•"/>
      <w:lvlJc w:val="left"/>
      <w:pPr>
        <w:ind w:left="2589" w:hanging="193"/>
      </w:pPr>
      <w:rPr>
        <w:rFonts w:hint="default"/>
      </w:rPr>
    </w:lvl>
    <w:lvl w:ilvl="8" w:tplc="A95C9A2E">
      <w:start w:val="1"/>
      <w:numFmt w:val="bullet"/>
      <w:lvlText w:val="•"/>
      <w:lvlJc w:val="left"/>
      <w:pPr>
        <w:ind w:left="2950" w:hanging="193"/>
      </w:pPr>
      <w:rPr>
        <w:rFonts w:hint="default"/>
      </w:rPr>
    </w:lvl>
  </w:abstractNum>
  <w:abstractNum w:abstractNumId="89" w15:restartNumberingAfterBreak="0">
    <w:nsid w:val="7844B96F"/>
    <w:multiLevelType w:val="hybridMultilevel"/>
    <w:tmpl w:val="56BCC536"/>
    <w:lvl w:ilvl="0" w:tplc="4B567760">
      <w:start w:val="1"/>
      <w:numFmt w:val="bullet"/>
      <w:lvlText w:val="-"/>
      <w:lvlJc w:val="left"/>
      <w:pPr>
        <w:ind w:left="720" w:hanging="360"/>
      </w:pPr>
      <w:rPr>
        <w:rFonts w:ascii="Symbol" w:hAnsi="Symbol" w:hint="default"/>
      </w:rPr>
    </w:lvl>
    <w:lvl w:ilvl="1" w:tplc="05FC0114">
      <w:start w:val="1"/>
      <w:numFmt w:val="bullet"/>
      <w:lvlText w:val="o"/>
      <w:lvlJc w:val="left"/>
      <w:pPr>
        <w:ind w:left="1440" w:hanging="360"/>
      </w:pPr>
      <w:rPr>
        <w:rFonts w:ascii="Courier New" w:hAnsi="Courier New" w:hint="default"/>
      </w:rPr>
    </w:lvl>
    <w:lvl w:ilvl="2" w:tplc="A8CC07BE">
      <w:start w:val="1"/>
      <w:numFmt w:val="bullet"/>
      <w:lvlText w:val=""/>
      <w:lvlJc w:val="left"/>
      <w:pPr>
        <w:ind w:left="2160" w:hanging="360"/>
      </w:pPr>
      <w:rPr>
        <w:rFonts w:ascii="Wingdings" w:hAnsi="Wingdings" w:hint="default"/>
      </w:rPr>
    </w:lvl>
    <w:lvl w:ilvl="3" w:tplc="7CF06076">
      <w:start w:val="1"/>
      <w:numFmt w:val="bullet"/>
      <w:lvlText w:val=""/>
      <w:lvlJc w:val="left"/>
      <w:pPr>
        <w:ind w:left="2880" w:hanging="360"/>
      </w:pPr>
      <w:rPr>
        <w:rFonts w:ascii="Symbol" w:hAnsi="Symbol" w:hint="default"/>
      </w:rPr>
    </w:lvl>
    <w:lvl w:ilvl="4" w:tplc="ECD43994">
      <w:start w:val="1"/>
      <w:numFmt w:val="bullet"/>
      <w:lvlText w:val="o"/>
      <w:lvlJc w:val="left"/>
      <w:pPr>
        <w:ind w:left="3600" w:hanging="360"/>
      </w:pPr>
      <w:rPr>
        <w:rFonts w:ascii="Courier New" w:hAnsi="Courier New" w:hint="default"/>
      </w:rPr>
    </w:lvl>
    <w:lvl w:ilvl="5" w:tplc="5DE8ECBA">
      <w:start w:val="1"/>
      <w:numFmt w:val="bullet"/>
      <w:lvlText w:val=""/>
      <w:lvlJc w:val="left"/>
      <w:pPr>
        <w:ind w:left="4320" w:hanging="360"/>
      </w:pPr>
      <w:rPr>
        <w:rFonts w:ascii="Wingdings" w:hAnsi="Wingdings" w:hint="default"/>
      </w:rPr>
    </w:lvl>
    <w:lvl w:ilvl="6" w:tplc="23280D34">
      <w:start w:val="1"/>
      <w:numFmt w:val="bullet"/>
      <w:lvlText w:val=""/>
      <w:lvlJc w:val="left"/>
      <w:pPr>
        <w:ind w:left="5040" w:hanging="360"/>
      </w:pPr>
      <w:rPr>
        <w:rFonts w:ascii="Symbol" w:hAnsi="Symbol" w:hint="default"/>
      </w:rPr>
    </w:lvl>
    <w:lvl w:ilvl="7" w:tplc="DE90DEBE">
      <w:start w:val="1"/>
      <w:numFmt w:val="bullet"/>
      <w:lvlText w:val="o"/>
      <w:lvlJc w:val="left"/>
      <w:pPr>
        <w:ind w:left="5760" w:hanging="360"/>
      </w:pPr>
      <w:rPr>
        <w:rFonts w:ascii="Courier New" w:hAnsi="Courier New" w:hint="default"/>
      </w:rPr>
    </w:lvl>
    <w:lvl w:ilvl="8" w:tplc="D18A359E">
      <w:start w:val="1"/>
      <w:numFmt w:val="bullet"/>
      <w:lvlText w:val=""/>
      <w:lvlJc w:val="left"/>
      <w:pPr>
        <w:ind w:left="6480" w:hanging="360"/>
      </w:pPr>
      <w:rPr>
        <w:rFonts w:ascii="Wingdings" w:hAnsi="Wingdings" w:hint="default"/>
      </w:rPr>
    </w:lvl>
  </w:abstractNum>
  <w:abstractNum w:abstractNumId="90" w15:restartNumberingAfterBreak="0">
    <w:nsid w:val="798B14BC"/>
    <w:multiLevelType w:val="hybridMultilevel"/>
    <w:tmpl w:val="2CFC2DEA"/>
    <w:lvl w:ilvl="0" w:tplc="F3246890">
      <w:start w:val="1"/>
      <w:numFmt w:val="bullet"/>
      <w:lvlText w:val=""/>
      <w:lvlJc w:val="left"/>
      <w:pPr>
        <w:ind w:left="720" w:hanging="360"/>
      </w:pPr>
      <w:rPr>
        <w:rFonts w:ascii="Symbol" w:hAnsi="Symbol" w:hint="default"/>
      </w:rPr>
    </w:lvl>
    <w:lvl w:ilvl="1" w:tplc="B5D2D6A2">
      <w:start w:val="1"/>
      <w:numFmt w:val="bullet"/>
      <w:lvlText w:val="o"/>
      <w:lvlJc w:val="left"/>
      <w:pPr>
        <w:ind w:left="1440" w:hanging="360"/>
      </w:pPr>
      <w:rPr>
        <w:rFonts w:ascii="Courier New" w:hAnsi="Courier New" w:hint="default"/>
      </w:rPr>
    </w:lvl>
    <w:lvl w:ilvl="2" w:tplc="B420B134">
      <w:start w:val="1"/>
      <w:numFmt w:val="bullet"/>
      <w:lvlText w:val=""/>
      <w:lvlJc w:val="left"/>
      <w:pPr>
        <w:ind w:left="2160" w:hanging="360"/>
      </w:pPr>
      <w:rPr>
        <w:rFonts w:ascii="Wingdings" w:hAnsi="Wingdings" w:hint="default"/>
      </w:rPr>
    </w:lvl>
    <w:lvl w:ilvl="3" w:tplc="990257DA">
      <w:start w:val="1"/>
      <w:numFmt w:val="bullet"/>
      <w:lvlText w:val=""/>
      <w:lvlJc w:val="left"/>
      <w:pPr>
        <w:ind w:left="2880" w:hanging="360"/>
      </w:pPr>
      <w:rPr>
        <w:rFonts w:ascii="Symbol" w:hAnsi="Symbol" w:hint="default"/>
      </w:rPr>
    </w:lvl>
    <w:lvl w:ilvl="4" w:tplc="A5C4B80A">
      <w:start w:val="1"/>
      <w:numFmt w:val="bullet"/>
      <w:lvlText w:val="o"/>
      <w:lvlJc w:val="left"/>
      <w:pPr>
        <w:ind w:left="3600" w:hanging="360"/>
      </w:pPr>
      <w:rPr>
        <w:rFonts w:ascii="Courier New" w:hAnsi="Courier New" w:hint="default"/>
      </w:rPr>
    </w:lvl>
    <w:lvl w:ilvl="5" w:tplc="DD3267D4">
      <w:start w:val="1"/>
      <w:numFmt w:val="bullet"/>
      <w:lvlText w:val=""/>
      <w:lvlJc w:val="left"/>
      <w:pPr>
        <w:ind w:left="4320" w:hanging="360"/>
      </w:pPr>
      <w:rPr>
        <w:rFonts w:ascii="Wingdings" w:hAnsi="Wingdings" w:hint="default"/>
      </w:rPr>
    </w:lvl>
    <w:lvl w:ilvl="6" w:tplc="B23C4386">
      <w:start w:val="1"/>
      <w:numFmt w:val="bullet"/>
      <w:lvlText w:val=""/>
      <w:lvlJc w:val="left"/>
      <w:pPr>
        <w:ind w:left="5040" w:hanging="360"/>
      </w:pPr>
      <w:rPr>
        <w:rFonts w:ascii="Symbol" w:hAnsi="Symbol" w:hint="default"/>
      </w:rPr>
    </w:lvl>
    <w:lvl w:ilvl="7" w:tplc="C4A20D88">
      <w:start w:val="1"/>
      <w:numFmt w:val="bullet"/>
      <w:lvlText w:val="o"/>
      <w:lvlJc w:val="left"/>
      <w:pPr>
        <w:ind w:left="5760" w:hanging="360"/>
      </w:pPr>
      <w:rPr>
        <w:rFonts w:ascii="Courier New" w:hAnsi="Courier New" w:hint="default"/>
      </w:rPr>
    </w:lvl>
    <w:lvl w:ilvl="8" w:tplc="5956CDD4">
      <w:start w:val="1"/>
      <w:numFmt w:val="bullet"/>
      <w:lvlText w:val=""/>
      <w:lvlJc w:val="left"/>
      <w:pPr>
        <w:ind w:left="6480" w:hanging="360"/>
      </w:pPr>
      <w:rPr>
        <w:rFonts w:ascii="Wingdings" w:hAnsi="Wingdings" w:hint="default"/>
      </w:rPr>
    </w:lvl>
  </w:abstractNum>
  <w:abstractNum w:abstractNumId="91" w15:restartNumberingAfterBreak="0">
    <w:nsid w:val="7B233915"/>
    <w:multiLevelType w:val="hybridMultilevel"/>
    <w:tmpl w:val="0F1CE2CC"/>
    <w:lvl w:ilvl="0" w:tplc="0407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2" w15:restartNumberingAfterBreak="0">
    <w:nsid w:val="7CB9E61A"/>
    <w:multiLevelType w:val="hybridMultilevel"/>
    <w:tmpl w:val="861EBC6C"/>
    <w:lvl w:ilvl="0" w:tplc="1F60F0B0">
      <w:start w:val="1"/>
      <w:numFmt w:val="bullet"/>
      <w:lvlText w:val="·"/>
      <w:lvlJc w:val="left"/>
      <w:pPr>
        <w:ind w:left="720" w:hanging="360"/>
      </w:pPr>
      <w:rPr>
        <w:rFonts w:ascii="Symbol" w:hAnsi="Symbol" w:hint="default"/>
      </w:rPr>
    </w:lvl>
    <w:lvl w:ilvl="1" w:tplc="3954D0B0">
      <w:start w:val="1"/>
      <w:numFmt w:val="bullet"/>
      <w:lvlText w:val="o"/>
      <w:lvlJc w:val="left"/>
      <w:pPr>
        <w:ind w:left="1440" w:hanging="360"/>
      </w:pPr>
      <w:rPr>
        <w:rFonts w:ascii="Courier New" w:hAnsi="Courier New" w:hint="default"/>
      </w:rPr>
    </w:lvl>
    <w:lvl w:ilvl="2" w:tplc="783C2920">
      <w:start w:val="1"/>
      <w:numFmt w:val="bullet"/>
      <w:lvlText w:val=""/>
      <w:lvlJc w:val="left"/>
      <w:pPr>
        <w:ind w:left="2160" w:hanging="360"/>
      </w:pPr>
      <w:rPr>
        <w:rFonts w:ascii="Wingdings" w:hAnsi="Wingdings" w:hint="default"/>
      </w:rPr>
    </w:lvl>
    <w:lvl w:ilvl="3" w:tplc="F59A95EC">
      <w:start w:val="1"/>
      <w:numFmt w:val="bullet"/>
      <w:lvlText w:val=""/>
      <w:lvlJc w:val="left"/>
      <w:pPr>
        <w:ind w:left="2880" w:hanging="360"/>
      </w:pPr>
      <w:rPr>
        <w:rFonts w:ascii="Symbol" w:hAnsi="Symbol" w:hint="default"/>
      </w:rPr>
    </w:lvl>
    <w:lvl w:ilvl="4" w:tplc="15604D56">
      <w:start w:val="1"/>
      <w:numFmt w:val="bullet"/>
      <w:lvlText w:val="o"/>
      <w:lvlJc w:val="left"/>
      <w:pPr>
        <w:ind w:left="3600" w:hanging="360"/>
      </w:pPr>
      <w:rPr>
        <w:rFonts w:ascii="Courier New" w:hAnsi="Courier New" w:hint="default"/>
      </w:rPr>
    </w:lvl>
    <w:lvl w:ilvl="5" w:tplc="299A77CA">
      <w:start w:val="1"/>
      <w:numFmt w:val="bullet"/>
      <w:lvlText w:val=""/>
      <w:lvlJc w:val="left"/>
      <w:pPr>
        <w:ind w:left="4320" w:hanging="360"/>
      </w:pPr>
      <w:rPr>
        <w:rFonts w:ascii="Wingdings" w:hAnsi="Wingdings" w:hint="default"/>
      </w:rPr>
    </w:lvl>
    <w:lvl w:ilvl="6" w:tplc="EB4A104C">
      <w:start w:val="1"/>
      <w:numFmt w:val="bullet"/>
      <w:lvlText w:val=""/>
      <w:lvlJc w:val="left"/>
      <w:pPr>
        <w:ind w:left="5040" w:hanging="360"/>
      </w:pPr>
      <w:rPr>
        <w:rFonts w:ascii="Symbol" w:hAnsi="Symbol" w:hint="default"/>
      </w:rPr>
    </w:lvl>
    <w:lvl w:ilvl="7" w:tplc="71AEA53A">
      <w:start w:val="1"/>
      <w:numFmt w:val="bullet"/>
      <w:lvlText w:val="o"/>
      <w:lvlJc w:val="left"/>
      <w:pPr>
        <w:ind w:left="5760" w:hanging="360"/>
      </w:pPr>
      <w:rPr>
        <w:rFonts w:ascii="Courier New" w:hAnsi="Courier New" w:hint="default"/>
      </w:rPr>
    </w:lvl>
    <w:lvl w:ilvl="8" w:tplc="1742C4DA">
      <w:start w:val="1"/>
      <w:numFmt w:val="bullet"/>
      <w:lvlText w:val=""/>
      <w:lvlJc w:val="left"/>
      <w:pPr>
        <w:ind w:left="6480" w:hanging="360"/>
      </w:pPr>
      <w:rPr>
        <w:rFonts w:ascii="Wingdings" w:hAnsi="Wingdings" w:hint="default"/>
      </w:rPr>
    </w:lvl>
  </w:abstractNum>
  <w:abstractNum w:abstractNumId="93" w15:restartNumberingAfterBreak="0">
    <w:nsid w:val="7E5E9C6B"/>
    <w:multiLevelType w:val="hybridMultilevel"/>
    <w:tmpl w:val="0DF6D91E"/>
    <w:lvl w:ilvl="0" w:tplc="EC02A062">
      <w:start w:val="1"/>
      <w:numFmt w:val="lowerLetter"/>
      <w:lvlText w:val="%1)"/>
      <w:lvlJc w:val="left"/>
      <w:pPr>
        <w:ind w:left="720" w:hanging="360"/>
      </w:pPr>
    </w:lvl>
    <w:lvl w:ilvl="1" w:tplc="3A0675D4">
      <w:start w:val="1"/>
      <w:numFmt w:val="lowerLetter"/>
      <w:lvlText w:val="%2."/>
      <w:lvlJc w:val="left"/>
      <w:pPr>
        <w:ind w:left="1440" w:hanging="360"/>
      </w:pPr>
    </w:lvl>
    <w:lvl w:ilvl="2" w:tplc="A372DDA6">
      <w:start w:val="1"/>
      <w:numFmt w:val="lowerRoman"/>
      <w:lvlText w:val="%3."/>
      <w:lvlJc w:val="right"/>
      <w:pPr>
        <w:ind w:left="2160" w:hanging="180"/>
      </w:pPr>
    </w:lvl>
    <w:lvl w:ilvl="3" w:tplc="B7CECA88">
      <w:start w:val="1"/>
      <w:numFmt w:val="decimal"/>
      <w:lvlText w:val="%4."/>
      <w:lvlJc w:val="left"/>
      <w:pPr>
        <w:ind w:left="2880" w:hanging="360"/>
      </w:pPr>
    </w:lvl>
    <w:lvl w:ilvl="4" w:tplc="78B2DD7A">
      <w:start w:val="1"/>
      <w:numFmt w:val="lowerLetter"/>
      <w:lvlText w:val="%5."/>
      <w:lvlJc w:val="left"/>
      <w:pPr>
        <w:ind w:left="3600" w:hanging="360"/>
      </w:pPr>
    </w:lvl>
    <w:lvl w:ilvl="5" w:tplc="2C309508">
      <w:start w:val="1"/>
      <w:numFmt w:val="lowerRoman"/>
      <w:lvlText w:val="%6."/>
      <w:lvlJc w:val="right"/>
      <w:pPr>
        <w:ind w:left="4320" w:hanging="180"/>
      </w:pPr>
    </w:lvl>
    <w:lvl w:ilvl="6" w:tplc="FC10B71E">
      <w:start w:val="1"/>
      <w:numFmt w:val="decimal"/>
      <w:lvlText w:val="%7."/>
      <w:lvlJc w:val="left"/>
      <w:pPr>
        <w:ind w:left="5040" w:hanging="360"/>
      </w:pPr>
    </w:lvl>
    <w:lvl w:ilvl="7" w:tplc="8CE22C00">
      <w:start w:val="1"/>
      <w:numFmt w:val="lowerLetter"/>
      <w:lvlText w:val="%8."/>
      <w:lvlJc w:val="left"/>
      <w:pPr>
        <w:ind w:left="5760" w:hanging="360"/>
      </w:pPr>
    </w:lvl>
    <w:lvl w:ilvl="8" w:tplc="8B0A6BE4">
      <w:start w:val="1"/>
      <w:numFmt w:val="lowerRoman"/>
      <w:lvlText w:val="%9."/>
      <w:lvlJc w:val="right"/>
      <w:pPr>
        <w:ind w:left="6480" w:hanging="180"/>
      </w:pPr>
    </w:lvl>
  </w:abstractNum>
  <w:abstractNum w:abstractNumId="94" w15:restartNumberingAfterBreak="0">
    <w:nsid w:val="7E972ED3"/>
    <w:multiLevelType w:val="hybridMultilevel"/>
    <w:tmpl w:val="F27AC70A"/>
    <w:lvl w:ilvl="0" w:tplc="313A0BD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1"/>
  </w:num>
  <w:num w:numId="2">
    <w:abstractNumId w:val="53"/>
  </w:num>
  <w:num w:numId="3">
    <w:abstractNumId w:val="55"/>
  </w:num>
  <w:num w:numId="4">
    <w:abstractNumId w:val="60"/>
  </w:num>
  <w:num w:numId="5">
    <w:abstractNumId w:val="2"/>
  </w:num>
  <w:num w:numId="6">
    <w:abstractNumId w:val="36"/>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26"/>
  </w:num>
  <w:num w:numId="10">
    <w:abstractNumId w:val="28"/>
  </w:num>
  <w:num w:numId="11">
    <w:abstractNumId w:val="85"/>
  </w:num>
  <w:num w:numId="12">
    <w:abstractNumId w:val="83"/>
  </w:num>
  <w:num w:numId="13">
    <w:abstractNumId w:val="72"/>
  </w:num>
  <w:num w:numId="14">
    <w:abstractNumId w:val="32"/>
  </w:num>
  <w:num w:numId="15">
    <w:abstractNumId w:val="30"/>
  </w:num>
  <w:num w:numId="16">
    <w:abstractNumId w:val="81"/>
  </w:num>
  <w:num w:numId="17">
    <w:abstractNumId w:val="10"/>
  </w:num>
  <w:num w:numId="18">
    <w:abstractNumId w:val="93"/>
  </w:num>
  <w:num w:numId="19">
    <w:abstractNumId w:val="1"/>
  </w:num>
  <w:num w:numId="20">
    <w:abstractNumId w:val="47"/>
  </w:num>
  <w:num w:numId="21">
    <w:abstractNumId w:val="20"/>
  </w:num>
  <w:num w:numId="22">
    <w:abstractNumId w:val="50"/>
  </w:num>
  <w:num w:numId="23">
    <w:abstractNumId w:val="61"/>
  </w:num>
  <w:num w:numId="24">
    <w:abstractNumId w:val="27"/>
  </w:num>
  <w:num w:numId="25">
    <w:abstractNumId w:val="16"/>
  </w:num>
  <w:num w:numId="26">
    <w:abstractNumId w:val="9"/>
  </w:num>
  <w:num w:numId="27">
    <w:abstractNumId w:val="59"/>
  </w:num>
  <w:num w:numId="28">
    <w:abstractNumId w:val="84"/>
  </w:num>
  <w:num w:numId="29">
    <w:abstractNumId w:val="31"/>
  </w:num>
  <w:num w:numId="30">
    <w:abstractNumId w:val="38"/>
  </w:num>
  <w:num w:numId="31">
    <w:abstractNumId w:val="17"/>
  </w:num>
  <w:num w:numId="32">
    <w:abstractNumId w:val="82"/>
  </w:num>
  <w:num w:numId="3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71"/>
  </w:num>
  <w:num w:numId="36">
    <w:abstractNumId w:val="70"/>
  </w:num>
  <w:num w:numId="37">
    <w:abstractNumId w:val="49"/>
  </w:num>
  <w:num w:numId="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num>
  <w:num w:numId="40">
    <w:abstractNumId w:val="80"/>
  </w:num>
  <w:num w:numId="41">
    <w:abstractNumId w:val="66"/>
  </w:num>
  <w:num w:numId="42">
    <w:abstractNumId w:val="18"/>
  </w:num>
  <w:num w:numId="43">
    <w:abstractNumId w:val="63"/>
  </w:num>
  <w:num w:numId="44">
    <w:abstractNumId w:val="76"/>
  </w:num>
  <w:num w:numId="45">
    <w:abstractNumId w:val="52"/>
  </w:num>
  <w:num w:numId="46">
    <w:abstractNumId w:val="86"/>
  </w:num>
  <w:num w:numId="47">
    <w:abstractNumId w:val="73"/>
  </w:num>
  <w:num w:numId="48">
    <w:abstractNumId w:val="7"/>
  </w:num>
  <w:num w:numId="49">
    <w:abstractNumId w:val="67"/>
  </w:num>
  <w:num w:numId="50">
    <w:abstractNumId w:val="0"/>
  </w:num>
  <w:num w:numId="51">
    <w:abstractNumId w:val="77"/>
  </w:num>
  <w:num w:numId="52">
    <w:abstractNumId w:val="77"/>
    <w:lvlOverride w:ilvl="0">
      <w:startOverride w:val="1"/>
    </w:lvlOverride>
  </w:num>
  <w:num w:numId="53">
    <w:abstractNumId w:val="57"/>
  </w:num>
  <w:num w:numId="54">
    <w:abstractNumId w:val="77"/>
    <w:lvlOverride w:ilvl="0">
      <w:startOverride w:val="1"/>
    </w:lvlOverride>
  </w:num>
  <w:num w:numId="55">
    <w:abstractNumId w:val="77"/>
    <w:lvlOverride w:ilvl="0">
      <w:startOverride w:val="1"/>
    </w:lvlOverride>
  </w:num>
  <w:num w:numId="56">
    <w:abstractNumId w:val="35"/>
  </w:num>
  <w:num w:numId="57">
    <w:abstractNumId w:val="58"/>
  </w:num>
  <w:num w:numId="58">
    <w:abstractNumId w:val="90"/>
  </w:num>
  <w:num w:numId="59">
    <w:abstractNumId w:val="75"/>
  </w:num>
  <w:num w:numId="60">
    <w:abstractNumId w:val="8"/>
  </w:num>
  <w:num w:numId="61">
    <w:abstractNumId w:val="45"/>
  </w:num>
  <w:num w:numId="62">
    <w:abstractNumId w:val="23"/>
  </w:num>
  <w:num w:numId="63">
    <w:abstractNumId w:val="39"/>
  </w:num>
  <w:num w:numId="64">
    <w:abstractNumId w:val="3"/>
  </w:num>
  <w:num w:numId="65">
    <w:abstractNumId w:val="62"/>
  </w:num>
  <w:num w:numId="66">
    <w:abstractNumId w:val="11"/>
  </w:num>
  <w:num w:numId="67">
    <w:abstractNumId w:val="13"/>
  </w:num>
  <w:num w:numId="68">
    <w:abstractNumId w:val="79"/>
  </w:num>
  <w:num w:numId="69">
    <w:abstractNumId w:val="54"/>
  </w:num>
  <w:num w:numId="70">
    <w:abstractNumId w:val="43"/>
  </w:num>
  <w:num w:numId="71">
    <w:abstractNumId w:val="21"/>
  </w:num>
  <w:num w:numId="72">
    <w:abstractNumId w:val="48"/>
  </w:num>
  <w:num w:numId="73">
    <w:abstractNumId w:val="87"/>
  </w:num>
  <w:num w:numId="74">
    <w:abstractNumId w:val="64"/>
  </w:num>
  <w:num w:numId="75">
    <w:abstractNumId w:val="88"/>
  </w:num>
  <w:num w:numId="76">
    <w:abstractNumId w:val="15"/>
  </w:num>
  <w:num w:numId="77">
    <w:abstractNumId w:val="14"/>
  </w:num>
  <w:num w:numId="78">
    <w:abstractNumId w:val="19"/>
  </w:num>
  <w:num w:numId="79">
    <w:abstractNumId w:val="69"/>
  </w:num>
  <w:num w:numId="80">
    <w:abstractNumId w:val="12"/>
  </w:num>
  <w:num w:numId="81">
    <w:abstractNumId w:val="94"/>
  </w:num>
  <w:num w:numId="82">
    <w:abstractNumId w:val="68"/>
  </w:num>
  <w:num w:numId="83">
    <w:abstractNumId w:val="44"/>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3"/>
  </w:num>
  <w:num w:numId="86">
    <w:abstractNumId w:val="24"/>
  </w:num>
  <w:num w:numId="87">
    <w:abstractNumId w:val="56"/>
  </w:num>
  <w:num w:numId="88">
    <w:abstractNumId w:val="91"/>
  </w:num>
  <w:num w:numId="89">
    <w:abstractNumId w:val="78"/>
  </w:num>
  <w:num w:numId="90">
    <w:abstractNumId w:val="6"/>
  </w:num>
  <w:num w:numId="91">
    <w:abstractNumId w:val="92"/>
  </w:num>
  <w:num w:numId="92">
    <w:abstractNumId w:val="25"/>
  </w:num>
  <w:num w:numId="93">
    <w:abstractNumId w:val="34"/>
  </w:num>
  <w:num w:numId="94">
    <w:abstractNumId w:val="74"/>
  </w:num>
  <w:num w:numId="95">
    <w:abstractNumId w:val="89"/>
  </w:num>
  <w:num w:numId="96">
    <w:abstractNumId w:val="5"/>
  </w:num>
  <w:num w:numId="97">
    <w:abstractNumId w:val="40"/>
  </w:num>
  <w:num w:numId="98">
    <w:abstractNumId w:val="22"/>
  </w:num>
  <w:num w:numId="99">
    <w:abstractNumId w:val="46"/>
  </w:num>
  <w:num w:numId="100">
    <w:abstractNumId w:val="37"/>
  </w:num>
  <w:num w:numId="101">
    <w:abstractNumId w:val="29"/>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Creusat">
    <w15:presenceInfo w15:providerId="AD" w15:userId="S::benjamin.creusat@epfl.ch::b9cf0cf4-bdd2-42e4-9370-1ea182346473"/>
  </w15:person>
  <w15:person w15:author="Agathe Chamary">
    <w15:presenceInfo w15:providerId="AD" w15:userId="S::agathe.chamary@epfl.ch::78faec18-6066-407a-9e68-a49ed9d66f13"/>
  </w15:person>
  <w15:person w15:author="GENDRON Julie">
    <w15:presenceInfo w15:providerId="AD" w15:userId="S-1-5-21-3804577611-1153491464-2472060820-2475"/>
  </w15:person>
  <w15:person w15:author="Johanna Tetzlaff, HZB">
    <w15:presenceInfo w15:providerId="None" w15:userId="Johanna Tetzlaff, HZB"/>
  </w15:person>
  <w15:person w15:author="Petra COURJARET">
    <w15:presenceInfo w15:providerId="AD" w15:userId="S::Petra.Courjaret@vub.be::e4ad29c7-1729-4ef2-bd2b-d3bccf53977e"/>
  </w15:person>
  <w15:person w15:author="Mandy Stewart">
    <w15:presenceInfo w15:providerId="AD" w15:userId="S::mandy.stewart@cern.ch::746751ad-4558-4402-a704-c6b30273b74c"/>
  </w15:person>
  <w15:person w15:author="Wienold, Julia">
    <w15:presenceInfo w15:providerId="AD" w15:userId="S::julia.wienold@helmholtz-berlin.de::13c7de8e-f178-4d8c-8b64-e2ce9b4faf9e"/>
  </w15:person>
  <w15:person w15:author="Mavric, Tina">
    <w15:presenceInfo w15:providerId="AD" w15:userId="S-1-5-21-3018955115-4118484798-3177128962-81556"/>
  </w15:person>
  <w15:person w15:author="Mandy Stewart [2]">
    <w15:presenceInfo w15:providerId="None" w15:userId="Mandy Stewart"/>
  </w15:person>
  <w15:person w15:author="Laura De Sutter">
    <w15:presenceInfo w15:providerId="AD" w15:userId="S::Laura.De.Sutter@vub.be::0ef02ec3-f3e0-4269-aa24-1d370da24f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nl-BE" w:vendorID="64" w:dllVersion="4096"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AF5"/>
    <w:rsid w:val="000020FA"/>
    <w:rsid w:val="000025ED"/>
    <w:rsid w:val="00004360"/>
    <w:rsid w:val="000052BD"/>
    <w:rsid w:val="00005789"/>
    <w:rsid w:val="00007E7B"/>
    <w:rsid w:val="00011076"/>
    <w:rsid w:val="00012A01"/>
    <w:rsid w:val="0001360F"/>
    <w:rsid w:val="000140CF"/>
    <w:rsid w:val="000157EA"/>
    <w:rsid w:val="00015C6D"/>
    <w:rsid w:val="00015EA7"/>
    <w:rsid w:val="00021ED3"/>
    <w:rsid w:val="0002330E"/>
    <w:rsid w:val="00023DC4"/>
    <w:rsid w:val="00027DDE"/>
    <w:rsid w:val="000319FE"/>
    <w:rsid w:val="00032B3A"/>
    <w:rsid w:val="0003427E"/>
    <w:rsid w:val="00035C36"/>
    <w:rsid w:val="00037A52"/>
    <w:rsid w:val="00041730"/>
    <w:rsid w:val="00042D4B"/>
    <w:rsid w:val="000517F8"/>
    <w:rsid w:val="00051C00"/>
    <w:rsid w:val="00051CB9"/>
    <w:rsid w:val="00052250"/>
    <w:rsid w:val="00052FED"/>
    <w:rsid w:val="00053E5E"/>
    <w:rsid w:val="00054F71"/>
    <w:rsid w:val="00056D51"/>
    <w:rsid w:val="000574B8"/>
    <w:rsid w:val="00057707"/>
    <w:rsid w:val="00063D49"/>
    <w:rsid w:val="0006488D"/>
    <w:rsid w:val="0006500C"/>
    <w:rsid w:val="00065A99"/>
    <w:rsid w:val="00066017"/>
    <w:rsid w:val="00070752"/>
    <w:rsid w:val="00070795"/>
    <w:rsid w:val="00072A87"/>
    <w:rsid w:val="0007330C"/>
    <w:rsid w:val="00073619"/>
    <w:rsid w:val="000736FC"/>
    <w:rsid w:val="00076ABE"/>
    <w:rsid w:val="00076C6E"/>
    <w:rsid w:val="00077394"/>
    <w:rsid w:val="00077CAE"/>
    <w:rsid w:val="00080D3B"/>
    <w:rsid w:val="0008237D"/>
    <w:rsid w:val="00084E57"/>
    <w:rsid w:val="000875E8"/>
    <w:rsid w:val="00090261"/>
    <w:rsid w:val="00091B65"/>
    <w:rsid w:val="00093D5F"/>
    <w:rsid w:val="0009486A"/>
    <w:rsid w:val="0009776B"/>
    <w:rsid w:val="00097C08"/>
    <w:rsid w:val="000A16DC"/>
    <w:rsid w:val="000A1C27"/>
    <w:rsid w:val="000A290B"/>
    <w:rsid w:val="000A2C86"/>
    <w:rsid w:val="000A3124"/>
    <w:rsid w:val="000A5518"/>
    <w:rsid w:val="000A55C4"/>
    <w:rsid w:val="000A6E78"/>
    <w:rsid w:val="000A7471"/>
    <w:rsid w:val="000B032E"/>
    <w:rsid w:val="000B301F"/>
    <w:rsid w:val="000B53E4"/>
    <w:rsid w:val="000B623D"/>
    <w:rsid w:val="000B6AE2"/>
    <w:rsid w:val="000B72A7"/>
    <w:rsid w:val="000B76A3"/>
    <w:rsid w:val="000B79B0"/>
    <w:rsid w:val="000B7EC3"/>
    <w:rsid w:val="000C38F9"/>
    <w:rsid w:val="000C3FE4"/>
    <w:rsid w:val="000C4667"/>
    <w:rsid w:val="000C7ABD"/>
    <w:rsid w:val="000D4920"/>
    <w:rsid w:val="000D5739"/>
    <w:rsid w:val="000D5942"/>
    <w:rsid w:val="000E043F"/>
    <w:rsid w:val="000E5363"/>
    <w:rsid w:val="000E71ED"/>
    <w:rsid w:val="000F0205"/>
    <w:rsid w:val="000F0B97"/>
    <w:rsid w:val="000F0FBE"/>
    <w:rsid w:val="000F5C76"/>
    <w:rsid w:val="000F6BB4"/>
    <w:rsid w:val="00101A02"/>
    <w:rsid w:val="00104B0E"/>
    <w:rsid w:val="00105243"/>
    <w:rsid w:val="00107959"/>
    <w:rsid w:val="00111D3F"/>
    <w:rsid w:val="00111E74"/>
    <w:rsid w:val="00113A32"/>
    <w:rsid w:val="001142C9"/>
    <w:rsid w:val="001142E0"/>
    <w:rsid w:val="00117D79"/>
    <w:rsid w:val="001210BA"/>
    <w:rsid w:val="001212E2"/>
    <w:rsid w:val="00122571"/>
    <w:rsid w:val="001238F3"/>
    <w:rsid w:val="001250D8"/>
    <w:rsid w:val="001311CA"/>
    <w:rsid w:val="00132B38"/>
    <w:rsid w:val="00141401"/>
    <w:rsid w:val="0014148C"/>
    <w:rsid w:val="001426EE"/>
    <w:rsid w:val="001428C2"/>
    <w:rsid w:val="00142E73"/>
    <w:rsid w:val="00143B26"/>
    <w:rsid w:val="00144F56"/>
    <w:rsid w:val="00145BB9"/>
    <w:rsid w:val="00145BCD"/>
    <w:rsid w:val="001472B8"/>
    <w:rsid w:val="00150691"/>
    <w:rsid w:val="00157273"/>
    <w:rsid w:val="0015797C"/>
    <w:rsid w:val="0016334E"/>
    <w:rsid w:val="001647FA"/>
    <w:rsid w:val="00165A7C"/>
    <w:rsid w:val="00167F6A"/>
    <w:rsid w:val="00171A8D"/>
    <w:rsid w:val="00177775"/>
    <w:rsid w:val="0018198D"/>
    <w:rsid w:val="001822A1"/>
    <w:rsid w:val="001834C9"/>
    <w:rsid w:val="0018410D"/>
    <w:rsid w:val="00187653"/>
    <w:rsid w:val="001903A9"/>
    <w:rsid w:val="00190FD1"/>
    <w:rsid w:val="00191796"/>
    <w:rsid w:val="001925AB"/>
    <w:rsid w:val="00194700"/>
    <w:rsid w:val="001947DD"/>
    <w:rsid w:val="0019510A"/>
    <w:rsid w:val="001A16D8"/>
    <w:rsid w:val="001A35E1"/>
    <w:rsid w:val="001A4F61"/>
    <w:rsid w:val="001A77E7"/>
    <w:rsid w:val="001B0258"/>
    <w:rsid w:val="001B33BF"/>
    <w:rsid w:val="001B3E87"/>
    <w:rsid w:val="001B6ED7"/>
    <w:rsid w:val="001C25D2"/>
    <w:rsid w:val="001C3D4E"/>
    <w:rsid w:val="001C6AF1"/>
    <w:rsid w:val="001D0077"/>
    <w:rsid w:val="001D2FEA"/>
    <w:rsid w:val="001D4496"/>
    <w:rsid w:val="001D553C"/>
    <w:rsid w:val="001D55B7"/>
    <w:rsid w:val="001D6244"/>
    <w:rsid w:val="001E019F"/>
    <w:rsid w:val="001E1984"/>
    <w:rsid w:val="001E2280"/>
    <w:rsid w:val="001E30DC"/>
    <w:rsid w:val="001E4062"/>
    <w:rsid w:val="001E4DCB"/>
    <w:rsid w:val="001F1B88"/>
    <w:rsid w:val="001F2683"/>
    <w:rsid w:val="001F3938"/>
    <w:rsid w:val="001F4C33"/>
    <w:rsid w:val="001F7B52"/>
    <w:rsid w:val="00200824"/>
    <w:rsid w:val="0020223E"/>
    <w:rsid w:val="00202DC6"/>
    <w:rsid w:val="00203355"/>
    <w:rsid w:val="00203A0F"/>
    <w:rsid w:val="00203F75"/>
    <w:rsid w:val="0020471D"/>
    <w:rsid w:val="00204FE1"/>
    <w:rsid w:val="0020551A"/>
    <w:rsid w:val="00205F1A"/>
    <w:rsid w:val="00206544"/>
    <w:rsid w:val="00207B3C"/>
    <w:rsid w:val="002108D5"/>
    <w:rsid w:val="00210FA6"/>
    <w:rsid w:val="00211A4D"/>
    <w:rsid w:val="0021214F"/>
    <w:rsid w:val="00212D0A"/>
    <w:rsid w:val="00212F06"/>
    <w:rsid w:val="002154F2"/>
    <w:rsid w:val="00215BD9"/>
    <w:rsid w:val="00216231"/>
    <w:rsid w:val="002170B7"/>
    <w:rsid w:val="002178DD"/>
    <w:rsid w:val="00217EB1"/>
    <w:rsid w:val="00220AC7"/>
    <w:rsid w:val="00222CAF"/>
    <w:rsid w:val="00224974"/>
    <w:rsid w:val="00225748"/>
    <w:rsid w:val="0022585E"/>
    <w:rsid w:val="00232EBD"/>
    <w:rsid w:val="00235E13"/>
    <w:rsid w:val="00236631"/>
    <w:rsid w:val="00236899"/>
    <w:rsid w:val="00237F08"/>
    <w:rsid w:val="002447E6"/>
    <w:rsid w:val="00246873"/>
    <w:rsid w:val="00252134"/>
    <w:rsid w:val="002555BB"/>
    <w:rsid w:val="00256EAC"/>
    <w:rsid w:val="0025764D"/>
    <w:rsid w:val="00261107"/>
    <w:rsid w:val="002616F4"/>
    <w:rsid w:val="00263459"/>
    <w:rsid w:val="00263574"/>
    <w:rsid w:val="00264B90"/>
    <w:rsid w:val="00265B94"/>
    <w:rsid w:val="00265E06"/>
    <w:rsid w:val="002663F2"/>
    <w:rsid w:val="00266885"/>
    <w:rsid w:val="00271A3F"/>
    <w:rsid w:val="00272530"/>
    <w:rsid w:val="00274D7B"/>
    <w:rsid w:val="00276AC5"/>
    <w:rsid w:val="00280684"/>
    <w:rsid w:val="00282A6C"/>
    <w:rsid w:val="00282C10"/>
    <w:rsid w:val="00282D3E"/>
    <w:rsid w:val="00283CEE"/>
    <w:rsid w:val="00284818"/>
    <w:rsid w:val="002851F3"/>
    <w:rsid w:val="0028635F"/>
    <w:rsid w:val="002877F8"/>
    <w:rsid w:val="0029104D"/>
    <w:rsid w:val="00291C24"/>
    <w:rsid w:val="00292B78"/>
    <w:rsid w:val="002947D8"/>
    <w:rsid w:val="00294B63"/>
    <w:rsid w:val="002A01A8"/>
    <w:rsid w:val="002A3548"/>
    <w:rsid w:val="002A4466"/>
    <w:rsid w:val="002A6805"/>
    <w:rsid w:val="002A6844"/>
    <w:rsid w:val="002A73CE"/>
    <w:rsid w:val="002A7D48"/>
    <w:rsid w:val="002B35B1"/>
    <w:rsid w:val="002B3A95"/>
    <w:rsid w:val="002B5C93"/>
    <w:rsid w:val="002B6335"/>
    <w:rsid w:val="002B7C06"/>
    <w:rsid w:val="002C1C02"/>
    <w:rsid w:val="002C1C91"/>
    <w:rsid w:val="002C45CA"/>
    <w:rsid w:val="002C48E4"/>
    <w:rsid w:val="002C4E7C"/>
    <w:rsid w:val="002C65EB"/>
    <w:rsid w:val="002C6771"/>
    <w:rsid w:val="002C6F5A"/>
    <w:rsid w:val="002D18DB"/>
    <w:rsid w:val="002D38A1"/>
    <w:rsid w:val="002D4386"/>
    <w:rsid w:val="002E0D28"/>
    <w:rsid w:val="002E1DAC"/>
    <w:rsid w:val="002E336A"/>
    <w:rsid w:val="002E7626"/>
    <w:rsid w:val="002F0588"/>
    <w:rsid w:val="002F06A9"/>
    <w:rsid w:val="002F0E2C"/>
    <w:rsid w:val="002F1DD3"/>
    <w:rsid w:val="002F276F"/>
    <w:rsid w:val="002F2AF6"/>
    <w:rsid w:val="002F2B70"/>
    <w:rsid w:val="002F59D7"/>
    <w:rsid w:val="002F69DB"/>
    <w:rsid w:val="00302B99"/>
    <w:rsid w:val="0030319B"/>
    <w:rsid w:val="00303994"/>
    <w:rsid w:val="00303C88"/>
    <w:rsid w:val="00305B70"/>
    <w:rsid w:val="0030705A"/>
    <w:rsid w:val="00307C82"/>
    <w:rsid w:val="00310D19"/>
    <w:rsid w:val="0031155D"/>
    <w:rsid w:val="0031197C"/>
    <w:rsid w:val="00312B26"/>
    <w:rsid w:val="0031437E"/>
    <w:rsid w:val="00314460"/>
    <w:rsid w:val="003156AE"/>
    <w:rsid w:val="00315B7D"/>
    <w:rsid w:val="00316E86"/>
    <w:rsid w:val="00317EF4"/>
    <w:rsid w:val="003202F5"/>
    <w:rsid w:val="00320512"/>
    <w:rsid w:val="00320864"/>
    <w:rsid w:val="00320919"/>
    <w:rsid w:val="00322442"/>
    <w:rsid w:val="003225A2"/>
    <w:rsid w:val="00323FA8"/>
    <w:rsid w:val="0032599C"/>
    <w:rsid w:val="00327FA3"/>
    <w:rsid w:val="00331681"/>
    <w:rsid w:val="00336E27"/>
    <w:rsid w:val="0033710A"/>
    <w:rsid w:val="00337E7C"/>
    <w:rsid w:val="003412D7"/>
    <w:rsid w:val="003428F6"/>
    <w:rsid w:val="003437C3"/>
    <w:rsid w:val="00345159"/>
    <w:rsid w:val="003520A7"/>
    <w:rsid w:val="0035244E"/>
    <w:rsid w:val="003539AB"/>
    <w:rsid w:val="003565F3"/>
    <w:rsid w:val="00360A01"/>
    <w:rsid w:val="00364796"/>
    <w:rsid w:val="003655BA"/>
    <w:rsid w:val="00372922"/>
    <w:rsid w:val="00380755"/>
    <w:rsid w:val="00383D8A"/>
    <w:rsid w:val="003840D4"/>
    <w:rsid w:val="0038439D"/>
    <w:rsid w:val="003864D0"/>
    <w:rsid w:val="0038722A"/>
    <w:rsid w:val="00391E5A"/>
    <w:rsid w:val="00392A88"/>
    <w:rsid w:val="003938B7"/>
    <w:rsid w:val="003974B4"/>
    <w:rsid w:val="003A197A"/>
    <w:rsid w:val="003A5041"/>
    <w:rsid w:val="003A58C1"/>
    <w:rsid w:val="003A603F"/>
    <w:rsid w:val="003A613C"/>
    <w:rsid w:val="003A7880"/>
    <w:rsid w:val="003B01F7"/>
    <w:rsid w:val="003B2BBA"/>
    <w:rsid w:val="003B323F"/>
    <w:rsid w:val="003B361D"/>
    <w:rsid w:val="003B4101"/>
    <w:rsid w:val="003B4C3D"/>
    <w:rsid w:val="003B7F83"/>
    <w:rsid w:val="003C0C13"/>
    <w:rsid w:val="003C1014"/>
    <w:rsid w:val="003C3EED"/>
    <w:rsid w:val="003D18A7"/>
    <w:rsid w:val="003D3C74"/>
    <w:rsid w:val="003D3E1E"/>
    <w:rsid w:val="003D4825"/>
    <w:rsid w:val="003E024A"/>
    <w:rsid w:val="003E0BA7"/>
    <w:rsid w:val="003E5CE6"/>
    <w:rsid w:val="003E618B"/>
    <w:rsid w:val="003E6694"/>
    <w:rsid w:val="003E7378"/>
    <w:rsid w:val="003E7AEC"/>
    <w:rsid w:val="003F12E4"/>
    <w:rsid w:val="003F1325"/>
    <w:rsid w:val="003F1437"/>
    <w:rsid w:val="003F320F"/>
    <w:rsid w:val="003F5B14"/>
    <w:rsid w:val="003F5E56"/>
    <w:rsid w:val="00400D2E"/>
    <w:rsid w:val="00401596"/>
    <w:rsid w:val="0040359E"/>
    <w:rsid w:val="0040475C"/>
    <w:rsid w:val="00404E21"/>
    <w:rsid w:val="00404EB9"/>
    <w:rsid w:val="00405090"/>
    <w:rsid w:val="004052EA"/>
    <w:rsid w:val="00405EE1"/>
    <w:rsid w:val="004062F4"/>
    <w:rsid w:val="0040688E"/>
    <w:rsid w:val="00410AEE"/>
    <w:rsid w:val="00411497"/>
    <w:rsid w:val="0041227D"/>
    <w:rsid w:val="00412380"/>
    <w:rsid w:val="00413E52"/>
    <w:rsid w:val="00415BB3"/>
    <w:rsid w:val="004164ED"/>
    <w:rsid w:val="0042195D"/>
    <w:rsid w:val="004221F3"/>
    <w:rsid w:val="0042286B"/>
    <w:rsid w:val="00424BEE"/>
    <w:rsid w:val="00425535"/>
    <w:rsid w:val="00426074"/>
    <w:rsid w:val="00426C15"/>
    <w:rsid w:val="00432800"/>
    <w:rsid w:val="00435DA0"/>
    <w:rsid w:val="00440430"/>
    <w:rsid w:val="004413F6"/>
    <w:rsid w:val="00441D0C"/>
    <w:rsid w:val="0044380C"/>
    <w:rsid w:val="004468D5"/>
    <w:rsid w:val="00450844"/>
    <w:rsid w:val="00450851"/>
    <w:rsid w:val="00451232"/>
    <w:rsid w:val="00451265"/>
    <w:rsid w:val="00454039"/>
    <w:rsid w:val="004544FC"/>
    <w:rsid w:val="00454C89"/>
    <w:rsid w:val="00456E01"/>
    <w:rsid w:val="004577EC"/>
    <w:rsid w:val="0046110B"/>
    <w:rsid w:val="004629C9"/>
    <w:rsid w:val="00465DCA"/>
    <w:rsid w:val="00472F1B"/>
    <w:rsid w:val="0047349C"/>
    <w:rsid w:val="004748A1"/>
    <w:rsid w:val="004764EF"/>
    <w:rsid w:val="004819AB"/>
    <w:rsid w:val="00483971"/>
    <w:rsid w:val="00484A0D"/>
    <w:rsid w:val="00490552"/>
    <w:rsid w:val="00490D16"/>
    <w:rsid w:val="00492DDA"/>
    <w:rsid w:val="004952D6"/>
    <w:rsid w:val="00496668"/>
    <w:rsid w:val="00496AC5"/>
    <w:rsid w:val="00496F1B"/>
    <w:rsid w:val="004A0617"/>
    <w:rsid w:val="004A265B"/>
    <w:rsid w:val="004A3646"/>
    <w:rsid w:val="004A3AF9"/>
    <w:rsid w:val="004A5865"/>
    <w:rsid w:val="004A5B53"/>
    <w:rsid w:val="004A6425"/>
    <w:rsid w:val="004A7E59"/>
    <w:rsid w:val="004A7EE3"/>
    <w:rsid w:val="004B24C1"/>
    <w:rsid w:val="004B2D59"/>
    <w:rsid w:val="004B3A34"/>
    <w:rsid w:val="004B44BC"/>
    <w:rsid w:val="004C11B7"/>
    <w:rsid w:val="004C18BF"/>
    <w:rsid w:val="004C1B44"/>
    <w:rsid w:val="004C24DA"/>
    <w:rsid w:val="004C641B"/>
    <w:rsid w:val="004C69BE"/>
    <w:rsid w:val="004C7F44"/>
    <w:rsid w:val="004D16E0"/>
    <w:rsid w:val="004D46D0"/>
    <w:rsid w:val="004D5545"/>
    <w:rsid w:val="004D6503"/>
    <w:rsid w:val="004E10F3"/>
    <w:rsid w:val="004E14DF"/>
    <w:rsid w:val="004E5C21"/>
    <w:rsid w:val="004E63F5"/>
    <w:rsid w:val="004F1159"/>
    <w:rsid w:val="004F1837"/>
    <w:rsid w:val="004F5239"/>
    <w:rsid w:val="004F72AB"/>
    <w:rsid w:val="005001DB"/>
    <w:rsid w:val="00500AFE"/>
    <w:rsid w:val="00501D07"/>
    <w:rsid w:val="00503231"/>
    <w:rsid w:val="005054FB"/>
    <w:rsid w:val="00506C12"/>
    <w:rsid w:val="00507CFF"/>
    <w:rsid w:val="005100DC"/>
    <w:rsid w:val="005103DC"/>
    <w:rsid w:val="00512548"/>
    <w:rsid w:val="005142F2"/>
    <w:rsid w:val="00514FB6"/>
    <w:rsid w:val="00515181"/>
    <w:rsid w:val="00521A4F"/>
    <w:rsid w:val="00521C70"/>
    <w:rsid w:val="0052216D"/>
    <w:rsid w:val="005229B3"/>
    <w:rsid w:val="00524628"/>
    <w:rsid w:val="005274EF"/>
    <w:rsid w:val="00527A35"/>
    <w:rsid w:val="00531865"/>
    <w:rsid w:val="00532D6C"/>
    <w:rsid w:val="005335FD"/>
    <w:rsid w:val="005355A0"/>
    <w:rsid w:val="0053705F"/>
    <w:rsid w:val="00537F12"/>
    <w:rsid w:val="005406B8"/>
    <w:rsid w:val="00540798"/>
    <w:rsid w:val="0054314B"/>
    <w:rsid w:val="00543F08"/>
    <w:rsid w:val="00544182"/>
    <w:rsid w:val="0054418D"/>
    <w:rsid w:val="00544987"/>
    <w:rsid w:val="005449AF"/>
    <w:rsid w:val="005453EE"/>
    <w:rsid w:val="0054564A"/>
    <w:rsid w:val="00545ADC"/>
    <w:rsid w:val="0054712B"/>
    <w:rsid w:val="00547833"/>
    <w:rsid w:val="00551AC9"/>
    <w:rsid w:val="0055499D"/>
    <w:rsid w:val="005561BE"/>
    <w:rsid w:val="0055681D"/>
    <w:rsid w:val="0055742B"/>
    <w:rsid w:val="0055A0C3"/>
    <w:rsid w:val="00563B0F"/>
    <w:rsid w:val="005656DF"/>
    <w:rsid w:val="005676C7"/>
    <w:rsid w:val="005716BD"/>
    <w:rsid w:val="00573776"/>
    <w:rsid w:val="00573BBB"/>
    <w:rsid w:val="00575B1A"/>
    <w:rsid w:val="00577067"/>
    <w:rsid w:val="00584CF0"/>
    <w:rsid w:val="005859A4"/>
    <w:rsid w:val="00585D7B"/>
    <w:rsid w:val="00585FBC"/>
    <w:rsid w:val="00587072"/>
    <w:rsid w:val="005902A5"/>
    <w:rsid w:val="005906EF"/>
    <w:rsid w:val="00591511"/>
    <w:rsid w:val="005924D1"/>
    <w:rsid w:val="00592560"/>
    <w:rsid w:val="00592DE3"/>
    <w:rsid w:val="0059441E"/>
    <w:rsid w:val="005946AD"/>
    <w:rsid w:val="005957CD"/>
    <w:rsid w:val="00597451"/>
    <w:rsid w:val="00597D0D"/>
    <w:rsid w:val="005A0568"/>
    <w:rsid w:val="005A0BA9"/>
    <w:rsid w:val="005A4E01"/>
    <w:rsid w:val="005A77A5"/>
    <w:rsid w:val="005A79C7"/>
    <w:rsid w:val="005B0E02"/>
    <w:rsid w:val="005B2018"/>
    <w:rsid w:val="005B6BDD"/>
    <w:rsid w:val="005C336E"/>
    <w:rsid w:val="005C42F7"/>
    <w:rsid w:val="005C532E"/>
    <w:rsid w:val="005C7D05"/>
    <w:rsid w:val="005D0025"/>
    <w:rsid w:val="005D08FD"/>
    <w:rsid w:val="005D1CBC"/>
    <w:rsid w:val="005D22B9"/>
    <w:rsid w:val="005D6B0C"/>
    <w:rsid w:val="005D79C7"/>
    <w:rsid w:val="005D79DA"/>
    <w:rsid w:val="005D7F0D"/>
    <w:rsid w:val="005E1356"/>
    <w:rsid w:val="005E3654"/>
    <w:rsid w:val="005E3709"/>
    <w:rsid w:val="005E45B6"/>
    <w:rsid w:val="005E5F4D"/>
    <w:rsid w:val="005E6484"/>
    <w:rsid w:val="005F19CB"/>
    <w:rsid w:val="005F3882"/>
    <w:rsid w:val="005F45D3"/>
    <w:rsid w:val="005F48D9"/>
    <w:rsid w:val="005F5246"/>
    <w:rsid w:val="005F55B8"/>
    <w:rsid w:val="005F62BC"/>
    <w:rsid w:val="005F701C"/>
    <w:rsid w:val="005F7BD2"/>
    <w:rsid w:val="00600B18"/>
    <w:rsid w:val="00600E62"/>
    <w:rsid w:val="00605E3E"/>
    <w:rsid w:val="00606075"/>
    <w:rsid w:val="00607107"/>
    <w:rsid w:val="00607774"/>
    <w:rsid w:val="00612335"/>
    <w:rsid w:val="006135A8"/>
    <w:rsid w:val="00614BBB"/>
    <w:rsid w:val="006164D2"/>
    <w:rsid w:val="00623862"/>
    <w:rsid w:val="00623CA0"/>
    <w:rsid w:val="00623F2E"/>
    <w:rsid w:val="00623F5D"/>
    <w:rsid w:val="0062515A"/>
    <w:rsid w:val="00626889"/>
    <w:rsid w:val="00627552"/>
    <w:rsid w:val="00630F64"/>
    <w:rsid w:val="00631FF9"/>
    <w:rsid w:val="00632384"/>
    <w:rsid w:val="006329F0"/>
    <w:rsid w:val="00633077"/>
    <w:rsid w:val="006357F2"/>
    <w:rsid w:val="00636B2F"/>
    <w:rsid w:val="00641D6F"/>
    <w:rsid w:val="00642A6F"/>
    <w:rsid w:val="00645F68"/>
    <w:rsid w:val="006468DB"/>
    <w:rsid w:val="00650313"/>
    <w:rsid w:val="00650930"/>
    <w:rsid w:val="0065156D"/>
    <w:rsid w:val="00651E49"/>
    <w:rsid w:val="006555B9"/>
    <w:rsid w:val="00656CA9"/>
    <w:rsid w:val="006610C0"/>
    <w:rsid w:val="00662485"/>
    <w:rsid w:val="00665074"/>
    <w:rsid w:val="0066736E"/>
    <w:rsid w:val="00671313"/>
    <w:rsid w:val="00672448"/>
    <w:rsid w:val="00672A32"/>
    <w:rsid w:val="0067327C"/>
    <w:rsid w:val="00676650"/>
    <w:rsid w:val="00676931"/>
    <w:rsid w:val="00681530"/>
    <w:rsid w:val="00681549"/>
    <w:rsid w:val="006830F9"/>
    <w:rsid w:val="006838A0"/>
    <w:rsid w:val="00683D92"/>
    <w:rsid w:val="00685C77"/>
    <w:rsid w:val="006863D9"/>
    <w:rsid w:val="0068644C"/>
    <w:rsid w:val="00686D83"/>
    <w:rsid w:val="00687BD0"/>
    <w:rsid w:val="00687FFA"/>
    <w:rsid w:val="00690FB4"/>
    <w:rsid w:val="006915F9"/>
    <w:rsid w:val="00693DD5"/>
    <w:rsid w:val="00694684"/>
    <w:rsid w:val="006A0079"/>
    <w:rsid w:val="006A0341"/>
    <w:rsid w:val="006A0723"/>
    <w:rsid w:val="006A0B56"/>
    <w:rsid w:val="006A0C70"/>
    <w:rsid w:val="006A37D1"/>
    <w:rsid w:val="006A7CF3"/>
    <w:rsid w:val="006B043B"/>
    <w:rsid w:val="006B3422"/>
    <w:rsid w:val="006B458B"/>
    <w:rsid w:val="006B463E"/>
    <w:rsid w:val="006B5E8B"/>
    <w:rsid w:val="006C09B3"/>
    <w:rsid w:val="006C1B34"/>
    <w:rsid w:val="006C1F32"/>
    <w:rsid w:val="006C20E2"/>
    <w:rsid w:val="006C253C"/>
    <w:rsid w:val="006C25C7"/>
    <w:rsid w:val="006C3757"/>
    <w:rsid w:val="006C3AE9"/>
    <w:rsid w:val="006C3E12"/>
    <w:rsid w:val="006C4B8D"/>
    <w:rsid w:val="006C5BCC"/>
    <w:rsid w:val="006C6B40"/>
    <w:rsid w:val="006C7428"/>
    <w:rsid w:val="006D06D8"/>
    <w:rsid w:val="006D10B4"/>
    <w:rsid w:val="006D2D07"/>
    <w:rsid w:val="006D4D46"/>
    <w:rsid w:val="006D4F70"/>
    <w:rsid w:val="006D5197"/>
    <w:rsid w:val="006D6829"/>
    <w:rsid w:val="006E3738"/>
    <w:rsid w:val="006E3A8D"/>
    <w:rsid w:val="006E3E67"/>
    <w:rsid w:val="006E496F"/>
    <w:rsid w:val="006E6B28"/>
    <w:rsid w:val="006F3041"/>
    <w:rsid w:val="006F3073"/>
    <w:rsid w:val="006F3F91"/>
    <w:rsid w:val="006F4B67"/>
    <w:rsid w:val="006F57F8"/>
    <w:rsid w:val="006F5EE8"/>
    <w:rsid w:val="006F75CB"/>
    <w:rsid w:val="006F7723"/>
    <w:rsid w:val="006F7FB7"/>
    <w:rsid w:val="0070079A"/>
    <w:rsid w:val="0070385C"/>
    <w:rsid w:val="00703B10"/>
    <w:rsid w:val="00703FA0"/>
    <w:rsid w:val="00704C9B"/>
    <w:rsid w:val="00705C4C"/>
    <w:rsid w:val="0070724F"/>
    <w:rsid w:val="007107FD"/>
    <w:rsid w:val="00711035"/>
    <w:rsid w:val="00711B14"/>
    <w:rsid w:val="00712316"/>
    <w:rsid w:val="00712D28"/>
    <w:rsid w:val="007152D2"/>
    <w:rsid w:val="00720D69"/>
    <w:rsid w:val="00725370"/>
    <w:rsid w:val="00725B36"/>
    <w:rsid w:val="00732CEC"/>
    <w:rsid w:val="00735F3E"/>
    <w:rsid w:val="00736581"/>
    <w:rsid w:val="007378F6"/>
    <w:rsid w:val="00737A8A"/>
    <w:rsid w:val="00740916"/>
    <w:rsid w:val="007417F3"/>
    <w:rsid w:val="0074218A"/>
    <w:rsid w:val="00742351"/>
    <w:rsid w:val="00743201"/>
    <w:rsid w:val="00744874"/>
    <w:rsid w:val="00745059"/>
    <w:rsid w:val="00746C28"/>
    <w:rsid w:val="007524A7"/>
    <w:rsid w:val="00752553"/>
    <w:rsid w:val="00752D01"/>
    <w:rsid w:val="00753678"/>
    <w:rsid w:val="007536F6"/>
    <w:rsid w:val="00753824"/>
    <w:rsid w:val="007578A9"/>
    <w:rsid w:val="007615B5"/>
    <w:rsid w:val="00761F6A"/>
    <w:rsid w:val="00764BEE"/>
    <w:rsid w:val="007716D3"/>
    <w:rsid w:val="007739A3"/>
    <w:rsid w:val="00773EC0"/>
    <w:rsid w:val="0077540D"/>
    <w:rsid w:val="0077647E"/>
    <w:rsid w:val="007765B7"/>
    <w:rsid w:val="0077694A"/>
    <w:rsid w:val="007769DF"/>
    <w:rsid w:val="00777DFE"/>
    <w:rsid w:val="00782F2C"/>
    <w:rsid w:val="007835DA"/>
    <w:rsid w:val="00784085"/>
    <w:rsid w:val="007872FA"/>
    <w:rsid w:val="00787474"/>
    <w:rsid w:val="0079049D"/>
    <w:rsid w:val="00790518"/>
    <w:rsid w:val="00790665"/>
    <w:rsid w:val="00793BCF"/>
    <w:rsid w:val="007959BE"/>
    <w:rsid w:val="007A0862"/>
    <w:rsid w:val="007A1A12"/>
    <w:rsid w:val="007A1C37"/>
    <w:rsid w:val="007A4446"/>
    <w:rsid w:val="007A4D5A"/>
    <w:rsid w:val="007A6244"/>
    <w:rsid w:val="007A6610"/>
    <w:rsid w:val="007B15B0"/>
    <w:rsid w:val="007B21FA"/>
    <w:rsid w:val="007B3147"/>
    <w:rsid w:val="007B5366"/>
    <w:rsid w:val="007B5B90"/>
    <w:rsid w:val="007B74DD"/>
    <w:rsid w:val="007C16E2"/>
    <w:rsid w:val="007C2854"/>
    <w:rsid w:val="007C2BAE"/>
    <w:rsid w:val="007C526D"/>
    <w:rsid w:val="007C52C1"/>
    <w:rsid w:val="007C6D6C"/>
    <w:rsid w:val="007D1271"/>
    <w:rsid w:val="007D1532"/>
    <w:rsid w:val="007D1BEF"/>
    <w:rsid w:val="007D1F11"/>
    <w:rsid w:val="007D4779"/>
    <w:rsid w:val="007D4A80"/>
    <w:rsid w:val="007D7F2E"/>
    <w:rsid w:val="007E5DF4"/>
    <w:rsid w:val="007E5E4A"/>
    <w:rsid w:val="007E758F"/>
    <w:rsid w:val="007F1449"/>
    <w:rsid w:val="007F1BE2"/>
    <w:rsid w:val="007F282E"/>
    <w:rsid w:val="007F35E8"/>
    <w:rsid w:val="007F4681"/>
    <w:rsid w:val="007F4AC8"/>
    <w:rsid w:val="007F5075"/>
    <w:rsid w:val="007F5D6B"/>
    <w:rsid w:val="007F63AB"/>
    <w:rsid w:val="008012F3"/>
    <w:rsid w:val="008016E1"/>
    <w:rsid w:val="00802D83"/>
    <w:rsid w:val="00805846"/>
    <w:rsid w:val="00807BFF"/>
    <w:rsid w:val="00810C08"/>
    <w:rsid w:val="00811425"/>
    <w:rsid w:val="0081187D"/>
    <w:rsid w:val="008125E3"/>
    <w:rsid w:val="0081260B"/>
    <w:rsid w:val="008142F1"/>
    <w:rsid w:val="00814C73"/>
    <w:rsid w:val="00815ADD"/>
    <w:rsid w:val="00817178"/>
    <w:rsid w:val="00817397"/>
    <w:rsid w:val="008267AC"/>
    <w:rsid w:val="00836132"/>
    <w:rsid w:val="0083709B"/>
    <w:rsid w:val="008376AD"/>
    <w:rsid w:val="00840F1E"/>
    <w:rsid w:val="00842775"/>
    <w:rsid w:val="00846307"/>
    <w:rsid w:val="008468CC"/>
    <w:rsid w:val="00847BE1"/>
    <w:rsid w:val="00850B1B"/>
    <w:rsid w:val="00851EF0"/>
    <w:rsid w:val="00852B77"/>
    <w:rsid w:val="008534D2"/>
    <w:rsid w:val="00863665"/>
    <w:rsid w:val="008658C5"/>
    <w:rsid w:val="008662E5"/>
    <w:rsid w:val="00874EE9"/>
    <w:rsid w:val="008804E2"/>
    <w:rsid w:val="00892DFA"/>
    <w:rsid w:val="008944AF"/>
    <w:rsid w:val="00894A7F"/>
    <w:rsid w:val="008A2F96"/>
    <w:rsid w:val="008A3C55"/>
    <w:rsid w:val="008A3E7E"/>
    <w:rsid w:val="008A43DE"/>
    <w:rsid w:val="008A6CA4"/>
    <w:rsid w:val="008A7FAF"/>
    <w:rsid w:val="008B2614"/>
    <w:rsid w:val="008B4394"/>
    <w:rsid w:val="008B4E67"/>
    <w:rsid w:val="008B5560"/>
    <w:rsid w:val="008B7DFB"/>
    <w:rsid w:val="008C0C65"/>
    <w:rsid w:val="008C5B12"/>
    <w:rsid w:val="008C7C3F"/>
    <w:rsid w:val="008D0DB4"/>
    <w:rsid w:val="008D0F87"/>
    <w:rsid w:val="008D1A1E"/>
    <w:rsid w:val="008D1C7A"/>
    <w:rsid w:val="008D3496"/>
    <w:rsid w:val="008D35F5"/>
    <w:rsid w:val="008D3B08"/>
    <w:rsid w:val="008D48AF"/>
    <w:rsid w:val="008E0847"/>
    <w:rsid w:val="008E1451"/>
    <w:rsid w:val="008F17DC"/>
    <w:rsid w:val="008F1E8E"/>
    <w:rsid w:val="008F5279"/>
    <w:rsid w:val="008F7290"/>
    <w:rsid w:val="008F78CA"/>
    <w:rsid w:val="009020E9"/>
    <w:rsid w:val="00902849"/>
    <w:rsid w:val="009038E0"/>
    <w:rsid w:val="00903CFD"/>
    <w:rsid w:val="00907469"/>
    <w:rsid w:val="0091063B"/>
    <w:rsid w:val="009128E7"/>
    <w:rsid w:val="0091405E"/>
    <w:rsid w:val="0091451B"/>
    <w:rsid w:val="009154F5"/>
    <w:rsid w:val="0091681A"/>
    <w:rsid w:val="00920D25"/>
    <w:rsid w:val="00924F8B"/>
    <w:rsid w:val="00925A72"/>
    <w:rsid w:val="009274FD"/>
    <w:rsid w:val="009323FA"/>
    <w:rsid w:val="00933AA0"/>
    <w:rsid w:val="00934553"/>
    <w:rsid w:val="009353CF"/>
    <w:rsid w:val="009412E3"/>
    <w:rsid w:val="0094470F"/>
    <w:rsid w:val="00945C17"/>
    <w:rsid w:val="00946607"/>
    <w:rsid w:val="00946FC0"/>
    <w:rsid w:val="00947830"/>
    <w:rsid w:val="00947ACF"/>
    <w:rsid w:val="00950057"/>
    <w:rsid w:val="009501C1"/>
    <w:rsid w:val="00951A26"/>
    <w:rsid w:val="00952B9A"/>
    <w:rsid w:val="00953CE0"/>
    <w:rsid w:val="00956FBA"/>
    <w:rsid w:val="00960341"/>
    <w:rsid w:val="00960456"/>
    <w:rsid w:val="00960722"/>
    <w:rsid w:val="009612DB"/>
    <w:rsid w:val="00961AD8"/>
    <w:rsid w:val="009624D7"/>
    <w:rsid w:val="00964761"/>
    <w:rsid w:val="00965464"/>
    <w:rsid w:val="009661D9"/>
    <w:rsid w:val="00971EB4"/>
    <w:rsid w:val="009721D2"/>
    <w:rsid w:val="00973CC1"/>
    <w:rsid w:val="00974734"/>
    <w:rsid w:val="00975263"/>
    <w:rsid w:val="00976079"/>
    <w:rsid w:val="00977042"/>
    <w:rsid w:val="0097746D"/>
    <w:rsid w:val="00977750"/>
    <w:rsid w:val="009812E8"/>
    <w:rsid w:val="00981BC2"/>
    <w:rsid w:val="00982B86"/>
    <w:rsid w:val="00982C65"/>
    <w:rsid w:val="00983FB6"/>
    <w:rsid w:val="009843E0"/>
    <w:rsid w:val="009846AB"/>
    <w:rsid w:val="00984B1D"/>
    <w:rsid w:val="00985712"/>
    <w:rsid w:val="00986DF5"/>
    <w:rsid w:val="00987C6A"/>
    <w:rsid w:val="0099241D"/>
    <w:rsid w:val="00993886"/>
    <w:rsid w:val="00994755"/>
    <w:rsid w:val="00994D78"/>
    <w:rsid w:val="00995801"/>
    <w:rsid w:val="00996438"/>
    <w:rsid w:val="009A10DC"/>
    <w:rsid w:val="009A3E27"/>
    <w:rsid w:val="009A40CB"/>
    <w:rsid w:val="009A4C26"/>
    <w:rsid w:val="009A4C28"/>
    <w:rsid w:val="009A544B"/>
    <w:rsid w:val="009B10DA"/>
    <w:rsid w:val="009B12D0"/>
    <w:rsid w:val="009B1A0D"/>
    <w:rsid w:val="009B1F7B"/>
    <w:rsid w:val="009B3447"/>
    <w:rsid w:val="009B3F9C"/>
    <w:rsid w:val="009B4077"/>
    <w:rsid w:val="009B71F3"/>
    <w:rsid w:val="009C00ED"/>
    <w:rsid w:val="009C1718"/>
    <w:rsid w:val="009C2D81"/>
    <w:rsid w:val="009C713D"/>
    <w:rsid w:val="009D2B74"/>
    <w:rsid w:val="009D3872"/>
    <w:rsid w:val="009D44C9"/>
    <w:rsid w:val="009D486F"/>
    <w:rsid w:val="009D528E"/>
    <w:rsid w:val="009E0D84"/>
    <w:rsid w:val="009E0FC8"/>
    <w:rsid w:val="009E240B"/>
    <w:rsid w:val="009E2CE9"/>
    <w:rsid w:val="009E373F"/>
    <w:rsid w:val="009E58E2"/>
    <w:rsid w:val="009F19BC"/>
    <w:rsid w:val="009F3E62"/>
    <w:rsid w:val="009F4870"/>
    <w:rsid w:val="009F599E"/>
    <w:rsid w:val="009F5FC0"/>
    <w:rsid w:val="009F64B2"/>
    <w:rsid w:val="009F734E"/>
    <w:rsid w:val="00A00025"/>
    <w:rsid w:val="00A064AA"/>
    <w:rsid w:val="00A0741A"/>
    <w:rsid w:val="00A07FBB"/>
    <w:rsid w:val="00A1190D"/>
    <w:rsid w:val="00A123C1"/>
    <w:rsid w:val="00A1290B"/>
    <w:rsid w:val="00A14CD5"/>
    <w:rsid w:val="00A2122C"/>
    <w:rsid w:val="00A2288D"/>
    <w:rsid w:val="00A24269"/>
    <w:rsid w:val="00A24723"/>
    <w:rsid w:val="00A24783"/>
    <w:rsid w:val="00A24C9D"/>
    <w:rsid w:val="00A265DF"/>
    <w:rsid w:val="00A27C09"/>
    <w:rsid w:val="00A314FE"/>
    <w:rsid w:val="00A348D7"/>
    <w:rsid w:val="00A34E22"/>
    <w:rsid w:val="00A3543E"/>
    <w:rsid w:val="00A36F3D"/>
    <w:rsid w:val="00A41D87"/>
    <w:rsid w:val="00A41FA6"/>
    <w:rsid w:val="00A4302D"/>
    <w:rsid w:val="00A4514A"/>
    <w:rsid w:val="00A4625F"/>
    <w:rsid w:val="00A47F08"/>
    <w:rsid w:val="00A5066F"/>
    <w:rsid w:val="00A512DB"/>
    <w:rsid w:val="00A5356B"/>
    <w:rsid w:val="00A552CA"/>
    <w:rsid w:val="00A565BE"/>
    <w:rsid w:val="00A56FA6"/>
    <w:rsid w:val="00A60819"/>
    <w:rsid w:val="00A60A30"/>
    <w:rsid w:val="00A61843"/>
    <w:rsid w:val="00A61933"/>
    <w:rsid w:val="00A62342"/>
    <w:rsid w:val="00A62535"/>
    <w:rsid w:val="00A62593"/>
    <w:rsid w:val="00A62758"/>
    <w:rsid w:val="00A63163"/>
    <w:rsid w:val="00A661D1"/>
    <w:rsid w:val="00A665BF"/>
    <w:rsid w:val="00A67307"/>
    <w:rsid w:val="00A707F9"/>
    <w:rsid w:val="00A71B3F"/>
    <w:rsid w:val="00A71CE5"/>
    <w:rsid w:val="00A727A7"/>
    <w:rsid w:val="00A72DC2"/>
    <w:rsid w:val="00A72E1E"/>
    <w:rsid w:val="00A75A6E"/>
    <w:rsid w:val="00A76202"/>
    <w:rsid w:val="00A76205"/>
    <w:rsid w:val="00A76895"/>
    <w:rsid w:val="00A77B19"/>
    <w:rsid w:val="00A8022B"/>
    <w:rsid w:val="00A858AA"/>
    <w:rsid w:val="00A85B11"/>
    <w:rsid w:val="00A90023"/>
    <w:rsid w:val="00A93FD4"/>
    <w:rsid w:val="00A94824"/>
    <w:rsid w:val="00A94C5B"/>
    <w:rsid w:val="00A973F9"/>
    <w:rsid w:val="00AA151D"/>
    <w:rsid w:val="00AA5562"/>
    <w:rsid w:val="00AA575B"/>
    <w:rsid w:val="00AB0A3A"/>
    <w:rsid w:val="00AB0E8D"/>
    <w:rsid w:val="00AB4D3E"/>
    <w:rsid w:val="00AC01FB"/>
    <w:rsid w:val="00AC0F55"/>
    <w:rsid w:val="00AC2810"/>
    <w:rsid w:val="00AC2AE7"/>
    <w:rsid w:val="00AC31B4"/>
    <w:rsid w:val="00AC4A29"/>
    <w:rsid w:val="00AC587A"/>
    <w:rsid w:val="00AC62BA"/>
    <w:rsid w:val="00AC731B"/>
    <w:rsid w:val="00AC74F1"/>
    <w:rsid w:val="00AD0E88"/>
    <w:rsid w:val="00AD1D51"/>
    <w:rsid w:val="00AD4D73"/>
    <w:rsid w:val="00AD61F8"/>
    <w:rsid w:val="00AD7A27"/>
    <w:rsid w:val="00AE0561"/>
    <w:rsid w:val="00AE3F70"/>
    <w:rsid w:val="00AE404F"/>
    <w:rsid w:val="00AE4C43"/>
    <w:rsid w:val="00AE5994"/>
    <w:rsid w:val="00AE7329"/>
    <w:rsid w:val="00AE746A"/>
    <w:rsid w:val="00AF01D6"/>
    <w:rsid w:val="00AF0350"/>
    <w:rsid w:val="00AF06D9"/>
    <w:rsid w:val="00AF7775"/>
    <w:rsid w:val="00AF7B3A"/>
    <w:rsid w:val="00B02323"/>
    <w:rsid w:val="00B03239"/>
    <w:rsid w:val="00B0499E"/>
    <w:rsid w:val="00B069C3"/>
    <w:rsid w:val="00B0781E"/>
    <w:rsid w:val="00B12419"/>
    <w:rsid w:val="00B1393C"/>
    <w:rsid w:val="00B13ACD"/>
    <w:rsid w:val="00B14ED4"/>
    <w:rsid w:val="00B15065"/>
    <w:rsid w:val="00B15C8E"/>
    <w:rsid w:val="00B16C2E"/>
    <w:rsid w:val="00B171BC"/>
    <w:rsid w:val="00B1798D"/>
    <w:rsid w:val="00B20745"/>
    <w:rsid w:val="00B21426"/>
    <w:rsid w:val="00B234A1"/>
    <w:rsid w:val="00B23A08"/>
    <w:rsid w:val="00B24544"/>
    <w:rsid w:val="00B248F4"/>
    <w:rsid w:val="00B250F5"/>
    <w:rsid w:val="00B25C1C"/>
    <w:rsid w:val="00B26963"/>
    <w:rsid w:val="00B308E0"/>
    <w:rsid w:val="00B34F96"/>
    <w:rsid w:val="00B40B39"/>
    <w:rsid w:val="00B44949"/>
    <w:rsid w:val="00B46751"/>
    <w:rsid w:val="00B52A50"/>
    <w:rsid w:val="00B52B37"/>
    <w:rsid w:val="00B530C1"/>
    <w:rsid w:val="00B5351C"/>
    <w:rsid w:val="00B56675"/>
    <w:rsid w:val="00B56D9B"/>
    <w:rsid w:val="00B56E43"/>
    <w:rsid w:val="00B57564"/>
    <w:rsid w:val="00B66D98"/>
    <w:rsid w:val="00B7109F"/>
    <w:rsid w:val="00B74052"/>
    <w:rsid w:val="00B758D2"/>
    <w:rsid w:val="00B76C50"/>
    <w:rsid w:val="00B76D6E"/>
    <w:rsid w:val="00B77990"/>
    <w:rsid w:val="00B8544D"/>
    <w:rsid w:val="00B86BA7"/>
    <w:rsid w:val="00B87509"/>
    <w:rsid w:val="00B90E6B"/>
    <w:rsid w:val="00B913B3"/>
    <w:rsid w:val="00B9311D"/>
    <w:rsid w:val="00B93725"/>
    <w:rsid w:val="00B95305"/>
    <w:rsid w:val="00B956BF"/>
    <w:rsid w:val="00BA117C"/>
    <w:rsid w:val="00BA3061"/>
    <w:rsid w:val="00BA3276"/>
    <w:rsid w:val="00BA37B9"/>
    <w:rsid w:val="00BA7DC0"/>
    <w:rsid w:val="00BB0048"/>
    <w:rsid w:val="00BB1405"/>
    <w:rsid w:val="00BB29AC"/>
    <w:rsid w:val="00BB2B5F"/>
    <w:rsid w:val="00BB3437"/>
    <w:rsid w:val="00BB4136"/>
    <w:rsid w:val="00BB4384"/>
    <w:rsid w:val="00BB5201"/>
    <w:rsid w:val="00BB556B"/>
    <w:rsid w:val="00BB7C73"/>
    <w:rsid w:val="00BC04B2"/>
    <w:rsid w:val="00BC0804"/>
    <w:rsid w:val="00BC0BAD"/>
    <w:rsid w:val="00BC1E5A"/>
    <w:rsid w:val="00BC1FEB"/>
    <w:rsid w:val="00BC2935"/>
    <w:rsid w:val="00BC3393"/>
    <w:rsid w:val="00BC46FB"/>
    <w:rsid w:val="00BC6224"/>
    <w:rsid w:val="00BC7B2C"/>
    <w:rsid w:val="00BD050E"/>
    <w:rsid w:val="00BD05EE"/>
    <w:rsid w:val="00BD1C35"/>
    <w:rsid w:val="00BD29FF"/>
    <w:rsid w:val="00BD4C0F"/>
    <w:rsid w:val="00BD611E"/>
    <w:rsid w:val="00BE184C"/>
    <w:rsid w:val="00BE1AAB"/>
    <w:rsid w:val="00BE1EB9"/>
    <w:rsid w:val="00BE22B4"/>
    <w:rsid w:val="00BE2E86"/>
    <w:rsid w:val="00BE478B"/>
    <w:rsid w:val="00BE585B"/>
    <w:rsid w:val="00BE712B"/>
    <w:rsid w:val="00BE7A21"/>
    <w:rsid w:val="00BF08D0"/>
    <w:rsid w:val="00BF0BDF"/>
    <w:rsid w:val="00BF24A4"/>
    <w:rsid w:val="00BF2D53"/>
    <w:rsid w:val="00BF77A0"/>
    <w:rsid w:val="00BF7F0A"/>
    <w:rsid w:val="00C02521"/>
    <w:rsid w:val="00C02EEF"/>
    <w:rsid w:val="00C07615"/>
    <w:rsid w:val="00C07B58"/>
    <w:rsid w:val="00C108BF"/>
    <w:rsid w:val="00C110FC"/>
    <w:rsid w:val="00C14399"/>
    <w:rsid w:val="00C14572"/>
    <w:rsid w:val="00C153C5"/>
    <w:rsid w:val="00C20C71"/>
    <w:rsid w:val="00C2273E"/>
    <w:rsid w:val="00C23ABB"/>
    <w:rsid w:val="00C24338"/>
    <w:rsid w:val="00C24363"/>
    <w:rsid w:val="00C243E0"/>
    <w:rsid w:val="00C252D3"/>
    <w:rsid w:val="00C26FBE"/>
    <w:rsid w:val="00C312B3"/>
    <w:rsid w:val="00C31BA8"/>
    <w:rsid w:val="00C3377B"/>
    <w:rsid w:val="00C3589A"/>
    <w:rsid w:val="00C36FAD"/>
    <w:rsid w:val="00C40B0F"/>
    <w:rsid w:val="00C42445"/>
    <w:rsid w:val="00C42604"/>
    <w:rsid w:val="00C43176"/>
    <w:rsid w:val="00C43ECE"/>
    <w:rsid w:val="00C4773E"/>
    <w:rsid w:val="00C502C7"/>
    <w:rsid w:val="00C504DA"/>
    <w:rsid w:val="00C5138B"/>
    <w:rsid w:val="00C5215B"/>
    <w:rsid w:val="00C5371A"/>
    <w:rsid w:val="00C56346"/>
    <w:rsid w:val="00C563A4"/>
    <w:rsid w:val="00C6390A"/>
    <w:rsid w:val="00C666EC"/>
    <w:rsid w:val="00C70B98"/>
    <w:rsid w:val="00C72F1C"/>
    <w:rsid w:val="00C7347A"/>
    <w:rsid w:val="00C736C2"/>
    <w:rsid w:val="00C739D2"/>
    <w:rsid w:val="00C73B16"/>
    <w:rsid w:val="00C75B46"/>
    <w:rsid w:val="00C7639B"/>
    <w:rsid w:val="00C773F7"/>
    <w:rsid w:val="00C77AE0"/>
    <w:rsid w:val="00C77F3B"/>
    <w:rsid w:val="00C80497"/>
    <w:rsid w:val="00C8051C"/>
    <w:rsid w:val="00C8071B"/>
    <w:rsid w:val="00C80E06"/>
    <w:rsid w:val="00C831E3"/>
    <w:rsid w:val="00C83774"/>
    <w:rsid w:val="00C83C84"/>
    <w:rsid w:val="00C86171"/>
    <w:rsid w:val="00C86A71"/>
    <w:rsid w:val="00C87D8F"/>
    <w:rsid w:val="00C909BA"/>
    <w:rsid w:val="00C9206F"/>
    <w:rsid w:val="00C97A84"/>
    <w:rsid w:val="00C97BBF"/>
    <w:rsid w:val="00CA0F3D"/>
    <w:rsid w:val="00CA268D"/>
    <w:rsid w:val="00CA53AC"/>
    <w:rsid w:val="00CA6E94"/>
    <w:rsid w:val="00CA74D7"/>
    <w:rsid w:val="00CA7E97"/>
    <w:rsid w:val="00CB006C"/>
    <w:rsid w:val="00CB07D5"/>
    <w:rsid w:val="00CB0D05"/>
    <w:rsid w:val="00CB1220"/>
    <w:rsid w:val="00CB15CE"/>
    <w:rsid w:val="00CB290B"/>
    <w:rsid w:val="00CB5426"/>
    <w:rsid w:val="00CB5BE3"/>
    <w:rsid w:val="00CB5C96"/>
    <w:rsid w:val="00CC0278"/>
    <w:rsid w:val="00CC06A1"/>
    <w:rsid w:val="00CC38D1"/>
    <w:rsid w:val="00CC3B30"/>
    <w:rsid w:val="00CC4B77"/>
    <w:rsid w:val="00CC5497"/>
    <w:rsid w:val="00CC5CA2"/>
    <w:rsid w:val="00CD0930"/>
    <w:rsid w:val="00CD4211"/>
    <w:rsid w:val="00CD56DF"/>
    <w:rsid w:val="00CD57F9"/>
    <w:rsid w:val="00CD65B4"/>
    <w:rsid w:val="00CD69EA"/>
    <w:rsid w:val="00CE0725"/>
    <w:rsid w:val="00CE3C0B"/>
    <w:rsid w:val="00CE4477"/>
    <w:rsid w:val="00CE5C6C"/>
    <w:rsid w:val="00CE7101"/>
    <w:rsid w:val="00CE7AE0"/>
    <w:rsid w:val="00CF1A50"/>
    <w:rsid w:val="00CF4334"/>
    <w:rsid w:val="00CF509C"/>
    <w:rsid w:val="00CF5851"/>
    <w:rsid w:val="00CF6D70"/>
    <w:rsid w:val="00D03148"/>
    <w:rsid w:val="00D039C3"/>
    <w:rsid w:val="00D04A11"/>
    <w:rsid w:val="00D05656"/>
    <w:rsid w:val="00D05D9D"/>
    <w:rsid w:val="00D07D56"/>
    <w:rsid w:val="00D142E4"/>
    <w:rsid w:val="00D14874"/>
    <w:rsid w:val="00D15119"/>
    <w:rsid w:val="00D16313"/>
    <w:rsid w:val="00D16991"/>
    <w:rsid w:val="00D16BAE"/>
    <w:rsid w:val="00D17244"/>
    <w:rsid w:val="00D17E94"/>
    <w:rsid w:val="00D2029F"/>
    <w:rsid w:val="00D2419C"/>
    <w:rsid w:val="00D241E0"/>
    <w:rsid w:val="00D252B0"/>
    <w:rsid w:val="00D25FE4"/>
    <w:rsid w:val="00D2727E"/>
    <w:rsid w:val="00D316D8"/>
    <w:rsid w:val="00D32497"/>
    <w:rsid w:val="00D3356F"/>
    <w:rsid w:val="00D34BE1"/>
    <w:rsid w:val="00D35A0F"/>
    <w:rsid w:val="00D36AA2"/>
    <w:rsid w:val="00D42697"/>
    <w:rsid w:val="00D42F69"/>
    <w:rsid w:val="00D438E8"/>
    <w:rsid w:val="00D43931"/>
    <w:rsid w:val="00D446EB"/>
    <w:rsid w:val="00D500A9"/>
    <w:rsid w:val="00D50B26"/>
    <w:rsid w:val="00D51028"/>
    <w:rsid w:val="00D528C1"/>
    <w:rsid w:val="00D52EAA"/>
    <w:rsid w:val="00D53434"/>
    <w:rsid w:val="00D5469C"/>
    <w:rsid w:val="00D56C5A"/>
    <w:rsid w:val="00D56E2D"/>
    <w:rsid w:val="00D57ACC"/>
    <w:rsid w:val="00D57F88"/>
    <w:rsid w:val="00D60772"/>
    <w:rsid w:val="00D60818"/>
    <w:rsid w:val="00D60C52"/>
    <w:rsid w:val="00D67C12"/>
    <w:rsid w:val="00D73364"/>
    <w:rsid w:val="00D73E0A"/>
    <w:rsid w:val="00D744E4"/>
    <w:rsid w:val="00D75A17"/>
    <w:rsid w:val="00D776C0"/>
    <w:rsid w:val="00D8337C"/>
    <w:rsid w:val="00D858E0"/>
    <w:rsid w:val="00D85C52"/>
    <w:rsid w:val="00D91AA6"/>
    <w:rsid w:val="00D936F0"/>
    <w:rsid w:val="00D93796"/>
    <w:rsid w:val="00D93AA9"/>
    <w:rsid w:val="00D94FA3"/>
    <w:rsid w:val="00DA0D34"/>
    <w:rsid w:val="00DA26BB"/>
    <w:rsid w:val="00DA3849"/>
    <w:rsid w:val="00DA3F67"/>
    <w:rsid w:val="00DA5701"/>
    <w:rsid w:val="00DB1146"/>
    <w:rsid w:val="00DB123A"/>
    <w:rsid w:val="00DB1708"/>
    <w:rsid w:val="00DB1AA8"/>
    <w:rsid w:val="00DB25E0"/>
    <w:rsid w:val="00DB346E"/>
    <w:rsid w:val="00DB3CCC"/>
    <w:rsid w:val="00DB44EE"/>
    <w:rsid w:val="00DB47F2"/>
    <w:rsid w:val="00DB4B5C"/>
    <w:rsid w:val="00DC0B07"/>
    <w:rsid w:val="00DC1449"/>
    <w:rsid w:val="00DC17D4"/>
    <w:rsid w:val="00DC2B6F"/>
    <w:rsid w:val="00DC2EDF"/>
    <w:rsid w:val="00DC50D6"/>
    <w:rsid w:val="00DC5BEB"/>
    <w:rsid w:val="00DC6355"/>
    <w:rsid w:val="00DC7AC3"/>
    <w:rsid w:val="00DC7F5B"/>
    <w:rsid w:val="00DD002D"/>
    <w:rsid w:val="00DD4249"/>
    <w:rsid w:val="00DD479D"/>
    <w:rsid w:val="00DD6EA7"/>
    <w:rsid w:val="00DD7A34"/>
    <w:rsid w:val="00DE0652"/>
    <w:rsid w:val="00DE0D09"/>
    <w:rsid w:val="00DE1305"/>
    <w:rsid w:val="00DE1842"/>
    <w:rsid w:val="00DE593A"/>
    <w:rsid w:val="00DE6CFF"/>
    <w:rsid w:val="00DE7440"/>
    <w:rsid w:val="00DF01E1"/>
    <w:rsid w:val="00DF0CE3"/>
    <w:rsid w:val="00DF20DC"/>
    <w:rsid w:val="00DF474E"/>
    <w:rsid w:val="00DF67A6"/>
    <w:rsid w:val="00DF76BB"/>
    <w:rsid w:val="00DF77E7"/>
    <w:rsid w:val="00E0065C"/>
    <w:rsid w:val="00E0164A"/>
    <w:rsid w:val="00E0243C"/>
    <w:rsid w:val="00E0313E"/>
    <w:rsid w:val="00E035C3"/>
    <w:rsid w:val="00E037D0"/>
    <w:rsid w:val="00E05EE9"/>
    <w:rsid w:val="00E0765A"/>
    <w:rsid w:val="00E07DDF"/>
    <w:rsid w:val="00E1419D"/>
    <w:rsid w:val="00E14588"/>
    <w:rsid w:val="00E203AC"/>
    <w:rsid w:val="00E2174D"/>
    <w:rsid w:val="00E21F29"/>
    <w:rsid w:val="00E22329"/>
    <w:rsid w:val="00E22499"/>
    <w:rsid w:val="00E237A2"/>
    <w:rsid w:val="00E24240"/>
    <w:rsid w:val="00E252D7"/>
    <w:rsid w:val="00E253E5"/>
    <w:rsid w:val="00E2717E"/>
    <w:rsid w:val="00E31097"/>
    <w:rsid w:val="00E3302C"/>
    <w:rsid w:val="00E360B9"/>
    <w:rsid w:val="00E362F5"/>
    <w:rsid w:val="00E4092F"/>
    <w:rsid w:val="00E41194"/>
    <w:rsid w:val="00E41947"/>
    <w:rsid w:val="00E443CD"/>
    <w:rsid w:val="00E44A7C"/>
    <w:rsid w:val="00E45177"/>
    <w:rsid w:val="00E47196"/>
    <w:rsid w:val="00E47D20"/>
    <w:rsid w:val="00E532E9"/>
    <w:rsid w:val="00E5439B"/>
    <w:rsid w:val="00E55ED0"/>
    <w:rsid w:val="00E56052"/>
    <w:rsid w:val="00E57C97"/>
    <w:rsid w:val="00E61E97"/>
    <w:rsid w:val="00E64531"/>
    <w:rsid w:val="00E65F35"/>
    <w:rsid w:val="00E66081"/>
    <w:rsid w:val="00E75FAC"/>
    <w:rsid w:val="00E77114"/>
    <w:rsid w:val="00E81204"/>
    <w:rsid w:val="00E824BE"/>
    <w:rsid w:val="00E85B3E"/>
    <w:rsid w:val="00E92409"/>
    <w:rsid w:val="00E954DE"/>
    <w:rsid w:val="00EA1289"/>
    <w:rsid w:val="00EA1B11"/>
    <w:rsid w:val="00EA3660"/>
    <w:rsid w:val="00EA395E"/>
    <w:rsid w:val="00EA3F67"/>
    <w:rsid w:val="00EA5778"/>
    <w:rsid w:val="00EA5E54"/>
    <w:rsid w:val="00EA68AE"/>
    <w:rsid w:val="00EA78D3"/>
    <w:rsid w:val="00EA7925"/>
    <w:rsid w:val="00EA7AF5"/>
    <w:rsid w:val="00EB4C35"/>
    <w:rsid w:val="00EB4DA3"/>
    <w:rsid w:val="00EB5244"/>
    <w:rsid w:val="00EB60D4"/>
    <w:rsid w:val="00EB718B"/>
    <w:rsid w:val="00EB7256"/>
    <w:rsid w:val="00EB743A"/>
    <w:rsid w:val="00EC2A58"/>
    <w:rsid w:val="00EC750F"/>
    <w:rsid w:val="00ED0310"/>
    <w:rsid w:val="00ED2DA3"/>
    <w:rsid w:val="00ED3093"/>
    <w:rsid w:val="00ED50B8"/>
    <w:rsid w:val="00ED66E5"/>
    <w:rsid w:val="00ED67D8"/>
    <w:rsid w:val="00EE116F"/>
    <w:rsid w:val="00EE1ECA"/>
    <w:rsid w:val="00EE2B0F"/>
    <w:rsid w:val="00EE5321"/>
    <w:rsid w:val="00EE5558"/>
    <w:rsid w:val="00EE6BF8"/>
    <w:rsid w:val="00EE73C1"/>
    <w:rsid w:val="00EE750A"/>
    <w:rsid w:val="00EE78F9"/>
    <w:rsid w:val="00EE7F2F"/>
    <w:rsid w:val="00EF1E9C"/>
    <w:rsid w:val="00EF2E03"/>
    <w:rsid w:val="00EF3622"/>
    <w:rsid w:val="00EF5E87"/>
    <w:rsid w:val="00EF63B4"/>
    <w:rsid w:val="00F001B4"/>
    <w:rsid w:val="00F02EA8"/>
    <w:rsid w:val="00F05468"/>
    <w:rsid w:val="00F058FE"/>
    <w:rsid w:val="00F0635D"/>
    <w:rsid w:val="00F07108"/>
    <w:rsid w:val="00F10284"/>
    <w:rsid w:val="00F112D5"/>
    <w:rsid w:val="00F114D2"/>
    <w:rsid w:val="00F12F16"/>
    <w:rsid w:val="00F21EA8"/>
    <w:rsid w:val="00F22596"/>
    <w:rsid w:val="00F23012"/>
    <w:rsid w:val="00F23E28"/>
    <w:rsid w:val="00F24626"/>
    <w:rsid w:val="00F25CB7"/>
    <w:rsid w:val="00F31D6C"/>
    <w:rsid w:val="00F344BF"/>
    <w:rsid w:val="00F36005"/>
    <w:rsid w:val="00F3627D"/>
    <w:rsid w:val="00F37A49"/>
    <w:rsid w:val="00F43A3A"/>
    <w:rsid w:val="00F44E3A"/>
    <w:rsid w:val="00F50927"/>
    <w:rsid w:val="00F54469"/>
    <w:rsid w:val="00F5485F"/>
    <w:rsid w:val="00F60F0B"/>
    <w:rsid w:val="00F62CDB"/>
    <w:rsid w:val="00F6331C"/>
    <w:rsid w:val="00F639C6"/>
    <w:rsid w:val="00F63A9A"/>
    <w:rsid w:val="00F643C5"/>
    <w:rsid w:val="00F64E70"/>
    <w:rsid w:val="00F656CE"/>
    <w:rsid w:val="00F65C98"/>
    <w:rsid w:val="00F65D04"/>
    <w:rsid w:val="00F6620B"/>
    <w:rsid w:val="00F668DF"/>
    <w:rsid w:val="00F7013E"/>
    <w:rsid w:val="00F74AA6"/>
    <w:rsid w:val="00F74D62"/>
    <w:rsid w:val="00F7693F"/>
    <w:rsid w:val="00F7716C"/>
    <w:rsid w:val="00F80B5D"/>
    <w:rsid w:val="00F81392"/>
    <w:rsid w:val="00F82775"/>
    <w:rsid w:val="00F83C45"/>
    <w:rsid w:val="00F848A9"/>
    <w:rsid w:val="00F85D1B"/>
    <w:rsid w:val="00F86FC7"/>
    <w:rsid w:val="00F87078"/>
    <w:rsid w:val="00F92985"/>
    <w:rsid w:val="00F92C82"/>
    <w:rsid w:val="00F94978"/>
    <w:rsid w:val="00F95245"/>
    <w:rsid w:val="00F9588C"/>
    <w:rsid w:val="00F97131"/>
    <w:rsid w:val="00FA0EC9"/>
    <w:rsid w:val="00FA2677"/>
    <w:rsid w:val="00FA4F37"/>
    <w:rsid w:val="00FA5EC8"/>
    <w:rsid w:val="00FA7AE6"/>
    <w:rsid w:val="00FB19D3"/>
    <w:rsid w:val="00FB43B4"/>
    <w:rsid w:val="00FB6479"/>
    <w:rsid w:val="00FC5BA0"/>
    <w:rsid w:val="00FC6C2E"/>
    <w:rsid w:val="00FD242D"/>
    <w:rsid w:val="00FD4ED8"/>
    <w:rsid w:val="00FD6529"/>
    <w:rsid w:val="00FD6A25"/>
    <w:rsid w:val="00FD6E53"/>
    <w:rsid w:val="00FE0EDB"/>
    <w:rsid w:val="00FE3C6A"/>
    <w:rsid w:val="00FE3F87"/>
    <w:rsid w:val="00FE7111"/>
    <w:rsid w:val="00FF1D9A"/>
    <w:rsid w:val="00FF21B1"/>
    <w:rsid w:val="00FF2769"/>
    <w:rsid w:val="00FF3256"/>
    <w:rsid w:val="00FF408A"/>
    <w:rsid w:val="00FF7E82"/>
    <w:rsid w:val="02B17DB2"/>
    <w:rsid w:val="0AE290F6"/>
    <w:rsid w:val="0B20D506"/>
    <w:rsid w:val="0D98C693"/>
    <w:rsid w:val="0ECECAEF"/>
    <w:rsid w:val="106B2830"/>
    <w:rsid w:val="10A5700D"/>
    <w:rsid w:val="11129696"/>
    <w:rsid w:val="1241406E"/>
    <w:rsid w:val="12F2CDFE"/>
    <w:rsid w:val="14523706"/>
    <w:rsid w:val="164AF7C3"/>
    <w:rsid w:val="1884BDF8"/>
    <w:rsid w:val="19E37601"/>
    <w:rsid w:val="1B96C2F0"/>
    <w:rsid w:val="25CA1625"/>
    <w:rsid w:val="288BD0FF"/>
    <w:rsid w:val="2B04BBDD"/>
    <w:rsid w:val="2C0F2746"/>
    <w:rsid w:val="30BF4DDA"/>
    <w:rsid w:val="30EC7D32"/>
    <w:rsid w:val="3221786E"/>
    <w:rsid w:val="3501ADE2"/>
    <w:rsid w:val="3668F4D1"/>
    <w:rsid w:val="37E14BDE"/>
    <w:rsid w:val="381F2A28"/>
    <w:rsid w:val="39AFC614"/>
    <w:rsid w:val="3A2C8A53"/>
    <w:rsid w:val="3A8519F9"/>
    <w:rsid w:val="3B0724E9"/>
    <w:rsid w:val="3BD0483A"/>
    <w:rsid w:val="3BEC3CBB"/>
    <w:rsid w:val="3CA2F54A"/>
    <w:rsid w:val="3D6C189B"/>
    <w:rsid w:val="3D93B0FA"/>
    <w:rsid w:val="3F445055"/>
    <w:rsid w:val="418DBDCA"/>
    <w:rsid w:val="43D36C99"/>
    <w:rsid w:val="456F3CFA"/>
    <w:rsid w:val="46291CB7"/>
    <w:rsid w:val="470B0D5B"/>
    <w:rsid w:val="4B74DC3A"/>
    <w:rsid w:val="4DA57B61"/>
    <w:rsid w:val="4F414BC2"/>
    <w:rsid w:val="50484D5D"/>
    <w:rsid w:val="50AFEBD4"/>
    <w:rsid w:val="518C8A37"/>
    <w:rsid w:val="51D0DF16"/>
    <w:rsid w:val="51E41DBE"/>
    <w:rsid w:val="565FFB5A"/>
    <w:rsid w:val="57168238"/>
    <w:rsid w:val="57FBCBBB"/>
    <w:rsid w:val="5803B941"/>
    <w:rsid w:val="599F89A2"/>
    <w:rsid w:val="59EA74DE"/>
    <w:rsid w:val="5B336C7D"/>
    <w:rsid w:val="5DC38CB1"/>
    <w:rsid w:val="5E59D268"/>
    <w:rsid w:val="6278EB96"/>
    <w:rsid w:val="63466BE8"/>
    <w:rsid w:val="63DF1462"/>
    <w:rsid w:val="6758A740"/>
    <w:rsid w:val="6A82A4EC"/>
    <w:rsid w:val="6DDF4021"/>
    <w:rsid w:val="6E891E8F"/>
    <w:rsid w:val="75287CA0"/>
    <w:rsid w:val="7DDE0C8E"/>
    <w:rsid w:val="7EB1467E"/>
    <w:rsid w:val="7EEB8E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289C2C"/>
  <w15:docId w15:val="{2CAEE328-A715-47E2-AB6A-21FCF0A2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locked="1"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DF"/>
  </w:style>
  <w:style w:type="paragraph" w:styleId="Titre1">
    <w:name w:val="heading 1"/>
    <w:basedOn w:val="Normal"/>
    <w:next w:val="Normal"/>
    <w:link w:val="Titre1Car"/>
    <w:uiPriority w:val="9"/>
    <w:qFormat/>
    <w:rsid w:val="00E07DDF"/>
    <w:pPr>
      <w:pBdr>
        <w:top w:val="single" w:sz="24" w:space="0" w:color="A5B592" w:themeColor="accent1"/>
        <w:left w:val="single" w:sz="24" w:space="0" w:color="A5B592" w:themeColor="accent1"/>
        <w:bottom w:val="single" w:sz="24" w:space="0" w:color="A5B592" w:themeColor="accent1"/>
        <w:right w:val="single" w:sz="24" w:space="0" w:color="A5B592" w:themeColor="accent1"/>
      </w:pBdr>
      <w:shd w:val="clear" w:color="auto" w:fill="A5B592"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locked/>
    <w:rsid w:val="00E07DDF"/>
    <w:pPr>
      <w:pBdr>
        <w:top w:val="single" w:sz="24" w:space="0" w:color="ECF0E9" w:themeColor="accent1" w:themeTint="33"/>
        <w:left w:val="single" w:sz="24" w:space="0" w:color="ECF0E9" w:themeColor="accent1" w:themeTint="33"/>
        <w:bottom w:val="single" w:sz="24" w:space="0" w:color="ECF0E9" w:themeColor="accent1" w:themeTint="33"/>
        <w:right w:val="single" w:sz="24" w:space="0" w:color="ECF0E9" w:themeColor="accent1" w:themeTint="33"/>
      </w:pBdr>
      <w:shd w:val="clear" w:color="auto" w:fill="ECF0E9"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E07DDF"/>
    <w:pPr>
      <w:pBdr>
        <w:top w:val="single" w:sz="6" w:space="2" w:color="A5B592" w:themeColor="accent1"/>
      </w:pBdr>
      <w:spacing w:before="300" w:after="0"/>
      <w:outlineLvl w:val="2"/>
    </w:pPr>
    <w:rPr>
      <w:caps/>
      <w:color w:val="526041" w:themeColor="accent1" w:themeShade="7F"/>
      <w:spacing w:val="15"/>
    </w:rPr>
  </w:style>
  <w:style w:type="paragraph" w:styleId="Titre4">
    <w:name w:val="heading 4"/>
    <w:basedOn w:val="Normal"/>
    <w:next w:val="Normal"/>
    <w:link w:val="Titre4Car"/>
    <w:uiPriority w:val="9"/>
    <w:unhideWhenUsed/>
    <w:qFormat/>
    <w:rsid w:val="00E07DDF"/>
    <w:pPr>
      <w:pBdr>
        <w:top w:val="dotted" w:sz="6" w:space="2" w:color="A5B592" w:themeColor="accent1"/>
      </w:pBdr>
      <w:spacing w:before="200" w:after="0"/>
      <w:outlineLvl w:val="3"/>
    </w:pPr>
    <w:rPr>
      <w:caps/>
      <w:color w:val="7C9163" w:themeColor="accent1" w:themeShade="BF"/>
      <w:spacing w:val="10"/>
    </w:rPr>
  </w:style>
  <w:style w:type="paragraph" w:styleId="Titre5">
    <w:name w:val="heading 5"/>
    <w:basedOn w:val="Normal"/>
    <w:next w:val="Normal"/>
    <w:link w:val="Titre5Car"/>
    <w:uiPriority w:val="9"/>
    <w:unhideWhenUsed/>
    <w:qFormat/>
    <w:rsid w:val="00E07DDF"/>
    <w:pPr>
      <w:pBdr>
        <w:bottom w:val="single" w:sz="6" w:space="1" w:color="A5B592" w:themeColor="accent1"/>
      </w:pBdr>
      <w:spacing w:before="200" w:after="0"/>
      <w:outlineLvl w:val="4"/>
    </w:pPr>
    <w:rPr>
      <w:caps/>
      <w:color w:val="7C9163" w:themeColor="accent1" w:themeShade="BF"/>
      <w:spacing w:val="10"/>
    </w:rPr>
  </w:style>
  <w:style w:type="paragraph" w:styleId="Titre6">
    <w:name w:val="heading 6"/>
    <w:basedOn w:val="Normal"/>
    <w:next w:val="Normal"/>
    <w:link w:val="Titre6Car"/>
    <w:uiPriority w:val="9"/>
    <w:semiHidden/>
    <w:unhideWhenUsed/>
    <w:qFormat/>
    <w:rsid w:val="00E07DDF"/>
    <w:pPr>
      <w:pBdr>
        <w:bottom w:val="dotted" w:sz="6" w:space="1" w:color="A5B592" w:themeColor="accent1"/>
      </w:pBdr>
      <w:spacing w:before="200" w:after="0"/>
      <w:outlineLvl w:val="5"/>
    </w:pPr>
    <w:rPr>
      <w:caps/>
      <w:color w:val="7C9163" w:themeColor="accent1" w:themeShade="BF"/>
      <w:spacing w:val="10"/>
    </w:rPr>
  </w:style>
  <w:style w:type="paragraph" w:styleId="Titre7">
    <w:name w:val="heading 7"/>
    <w:basedOn w:val="Normal"/>
    <w:next w:val="Normal"/>
    <w:link w:val="Titre7Car"/>
    <w:uiPriority w:val="9"/>
    <w:semiHidden/>
    <w:unhideWhenUsed/>
    <w:qFormat/>
    <w:rsid w:val="00E07DDF"/>
    <w:pPr>
      <w:spacing w:before="200" w:after="0"/>
      <w:outlineLvl w:val="6"/>
    </w:pPr>
    <w:rPr>
      <w:caps/>
      <w:color w:val="7C9163" w:themeColor="accent1" w:themeShade="BF"/>
      <w:spacing w:val="10"/>
    </w:rPr>
  </w:style>
  <w:style w:type="paragraph" w:styleId="Titre8">
    <w:name w:val="heading 8"/>
    <w:basedOn w:val="Normal"/>
    <w:next w:val="Normal"/>
    <w:link w:val="Titre8Car"/>
    <w:uiPriority w:val="9"/>
    <w:semiHidden/>
    <w:unhideWhenUsed/>
    <w:qFormat/>
    <w:rsid w:val="00E07DDF"/>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E07DDF"/>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7DDF"/>
    <w:rPr>
      <w:caps/>
      <w:color w:val="FFFFFF" w:themeColor="background1"/>
      <w:spacing w:val="15"/>
      <w:sz w:val="22"/>
      <w:szCs w:val="22"/>
      <w:shd w:val="clear" w:color="auto" w:fill="A5B592" w:themeFill="accent1"/>
    </w:rPr>
  </w:style>
  <w:style w:type="paragraph" w:styleId="Listepuces">
    <w:name w:val="List Bullet"/>
    <w:basedOn w:val="Normal"/>
    <w:link w:val="ListepucesCar"/>
    <w:uiPriority w:val="99"/>
    <w:unhideWhenUsed/>
    <w:qFormat/>
    <w:rsid w:val="009C713D"/>
    <w:pPr>
      <w:numPr>
        <w:numId w:val="1"/>
      </w:numPr>
      <w:contextualSpacing/>
    </w:pPr>
  </w:style>
  <w:style w:type="character" w:styleId="lev">
    <w:name w:val="Strong"/>
    <w:uiPriority w:val="22"/>
    <w:qFormat/>
    <w:rsid w:val="00E07DDF"/>
    <w:rPr>
      <w:b/>
      <w:bCs/>
    </w:rPr>
  </w:style>
  <w:style w:type="paragraph" w:styleId="Paragraphedeliste">
    <w:name w:val="List Paragraph"/>
    <w:basedOn w:val="Normal"/>
    <w:uiPriority w:val="34"/>
    <w:qFormat/>
    <w:rsid w:val="00D14874"/>
    <w:pPr>
      <w:ind w:left="720"/>
      <w:contextualSpacing/>
    </w:pPr>
  </w:style>
  <w:style w:type="character" w:customStyle="1" w:styleId="Titre2Car">
    <w:name w:val="Titre 2 Car"/>
    <w:basedOn w:val="Policepardfaut"/>
    <w:link w:val="Titre2"/>
    <w:uiPriority w:val="9"/>
    <w:rsid w:val="00E07DDF"/>
    <w:rPr>
      <w:caps/>
      <w:spacing w:val="15"/>
      <w:shd w:val="clear" w:color="auto" w:fill="ECF0E9" w:themeFill="accent1" w:themeFillTint="33"/>
    </w:rPr>
  </w:style>
  <w:style w:type="paragraph" w:styleId="Lgende">
    <w:name w:val="caption"/>
    <w:basedOn w:val="Normal"/>
    <w:next w:val="Normal"/>
    <w:uiPriority w:val="35"/>
    <w:unhideWhenUsed/>
    <w:qFormat/>
    <w:locked/>
    <w:rsid w:val="00E07DDF"/>
    <w:rPr>
      <w:b/>
      <w:bCs/>
      <w:color w:val="7C9163" w:themeColor="accent1" w:themeShade="BF"/>
      <w:sz w:val="16"/>
      <w:szCs w:val="16"/>
    </w:rPr>
  </w:style>
  <w:style w:type="paragraph" w:styleId="En-tte">
    <w:name w:val="header"/>
    <w:basedOn w:val="Normal"/>
    <w:link w:val="En-tteCar"/>
    <w:uiPriority w:val="99"/>
    <w:unhideWhenUsed/>
    <w:rsid w:val="005656DF"/>
    <w:pPr>
      <w:tabs>
        <w:tab w:val="center" w:pos="4536"/>
        <w:tab w:val="right" w:pos="9072"/>
      </w:tabs>
      <w:spacing w:before="0" w:after="0"/>
      <w:jc w:val="center"/>
    </w:pPr>
    <w:rPr>
      <w:sz w:val="16"/>
    </w:rPr>
  </w:style>
  <w:style w:type="character" w:customStyle="1" w:styleId="En-tteCar">
    <w:name w:val="En-tête Car"/>
    <w:basedOn w:val="Policepardfaut"/>
    <w:link w:val="En-tte"/>
    <w:uiPriority w:val="99"/>
    <w:rsid w:val="005656DF"/>
    <w:rPr>
      <w:rFonts w:ascii="Arial" w:hAnsi="Arial"/>
      <w:sz w:val="16"/>
      <w:szCs w:val="22"/>
      <w:lang w:val="en-US"/>
    </w:rPr>
  </w:style>
  <w:style w:type="paragraph" w:styleId="Pieddepage">
    <w:name w:val="footer"/>
    <w:basedOn w:val="Normal"/>
    <w:link w:val="PieddepageCar"/>
    <w:uiPriority w:val="99"/>
    <w:unhideWhenUsed/>
    <w:rsid w:val="005656DF"/>
    <w:pPr>
      <w:tabs>
        <w:tab w:val="center" w:pos="4536"/>
        <w:tab w:val="right" w:pos="9072"/>
      </w:tabs>
      <w:spacing w:before="0" w:after="0"/>
    </w:pPr>
    <w:rPr>
      <w:sz w:val="18"/>
    </w:rPr>
  </w:style>
  <w:style w:type="character" w:customStyle="1" w:styleId="PieddepageCar">
    <w:name w:val="Pied de page Car"/>
    <w:basedOn w:val="Policepardfaut"/>
    <w:link w:val="Pieddepage"/>
    <w:uiPriority w:val="99"/>
    <w:rsid w:val="005656DF"/>
    <w:rPr>
      <w:rFonts w:ascii="Arial" w:hAnsi="Arial"/>
      <w:sz w:val="18"/>
      <w:szCs w:val="22"/>
      <w:lang w:val="en-US"/>
    </w:rPr>
  </w:style>
  <w:style w:type="character" w:customStyle="1" w:styleId="Titre3Car">
    <w:name w:val="Titre 3 Car"/>
    <w:basedOn w:val="Policepardfaut"/>
    <w:link w:val="Titre3"/>
    <w:uiPriority w:val="9"/>
    <w:rsid w:val="00E07DDF"/>
    <w:rPr>
      <w:caps/>
      <w:color w:val="526041" w:themeColor="accent1" w:themeShade="7F"/>
      <w:spacing w:val="15"/>
    </w:rPr>
  </w:style>
  <w:style w:type="character" w:customStyle="1" w:styleId="Titre4Car">
    <w:name w:val="Titre 4 Car"/>
    <w:basedOn w:val="Policepardfaut"/>
    <w:link w:val="Titre4"/>
    <w:uiPriority w:val="9"/>
    <w:rsid w:val="00E07DDF"/>
    <w:rPr>
      <w:caps/>
      <w:color w:val="7C9163" w:themeColor="accent1" w:themeShade="BF"/>
      <w:spacing w:val="10"/>
    </w:rPr>
  </w:style>
  <w:style w:type="character" w:customStyle="1" w:styleId="Titre5Car">
    <w:name w:val="Titre 5 Car"/>
    <w:basedOn w:val="Policepardfaut"/>
    <w:link w:val="Titre5"/>
    <w:uiPriority w:val="9"/>
    <w:rsid w:val="00E07DDF"/>
    <w:rPr>
      <w:caps/>
      <w:color w:val="7C9163" w:themeColor="accent1" w:themeShade="BF"/>
      <w:spacing w:val="10"/>
    </w:rPr>
  </w:style>
  <w:style w:type="character" w:customStyle="1" w:styleId="Titre6Car">
    <w:name w:val="Titre 6 Car"/>
    <w:basedOn w:val="Policepardfaut"/>
    <w:link w:val="Titre6"/>
    <w:uiPriority w:val="9"/>
    <w:semiHidden/>
    <w:rsid w:val="00E07DDF"/>
    <w:rPr>
      <w:caps/>
      <w:color w:val="7C9163" w:themeColor="accent1" w:themeShade="BF"/>
      <w:spacing w:val="10"/>
    </w:rPr>
  </w:style>
  <w:style w:type="character" w:customStyle="1" w:styleId="Titre7Car">
    <w:name w:val="Titre 7 Car"/>
    <w:basedOn w:val="Policepardfaut"/>
    <w:link w:val="Titre7"/>
    <w:uiPriority w:val="9"/>
    <w:semiHidden/>
    <w:rsid w:val="00E07DDF"/>
    <w:rPr>
      <w:caps/>
      <w:color w:val="7C9163" w:themeColor="accent1" w:themeShade="BF"/>
      <w:spacing w:val="10"/>
    </w:rPr>
  </w:style>
  <w:style w:type="character" w:customStyle="1" w:styleId="Titre8Car">
    <w:name w:val="Titre 8 Car"/>
    <w:basedOn w:val="Policepardfaut"/>
    <w:link w:val="Titre8"/>
    <w:uiPriority w:val="9"/>
    <w:semiHidden/>
    <w:rsid w:val="00E07DDF"/>
    <w:rPr>
      <w:caps/>
      <w:spacing w:val="10"/>
      <w:sz w:val="18"/>
      <w:szCs w:val="18"/>
    </w:rPr>
  </w:style>
  <w:style w:type="character" w:customStyle="1" w:styleId="Titre9Car">
    <w:name w:val="Titre 9 Car"/>
    <w:basedOn w:val="Policepardfaut"/>
    <w:link w:val="Titre9"/>
    <w:uiPriority w:val="9"/>
    <w:semiHidden/>
    <w:rsid w:val="00E07DDF"/>
    <w:rPr>
      <w:i/>
      <w:iCs/>
      <w:caps/>
      <w:spacing w:val="10"/>
      <w:sz w:val="18"/>
      <w:szCs w:val="18"/>
    </w:rPr>
  </w:style>
  <w:style w:type="character" w:styleId="Numrodepage">
    <w:name w:val="page number"/>
    <w:basedOn w:val="Policepardfaut"/>
    <w:rsid w:val="008016E1"/>
  </w:style>
  <w:style w:type="character" w:styleId="Lienhypertexte">
    <w:name w:val="Hyperlink"/>
    <w:uiPriority w:val="99"/>
    <w:rsid w:val="008016E1"/>
    <w:rPr>
      <w:color w:val="0000FF"/>
      <w:u w:val="single"/>
    </w:rPr>
  </w:style>
  <w:style w:type="paragraph" w:styleId="TM1">
    <w:name w:val="toc 1"/>
    <w:basedOn w:val="Normal"/>
    <w:next w:val="Normal"/>
    <w:autoRedefine/>
    <w:uiPriority w:val="39"/>
    <w:unhideWhenUsed/>
    <w:rsid w:val="0066736E"/>
    <w:pPr>
      <w:tabs>
        <w:tab w:val="left" w:pos="440"/>
        <w:tab w:val="right" w:leader="dot" w:pos="9062"/>
      </w:tabs>
      <w:spacing w:after="0"/>
    </w:pPr>
    <w:rPr>
      <w:b/>
      <w:bCs/>
    </w:rPr>
  </w:style>
  <w:style w:type="paragraph" w:styleId="TM2">
    <w:name w:val="toc 2"/>
    <w:basedOn w:val="Normal"/>
    <w:next w:val="Normal"/>
    <w:autoRedefine/>
    <w:uiPriority w:val="39"/>
    <w:unhideWhenUsed/>
    <w:rsid w:val="007B5B90"/>
    <w:pPr>
      <w:tabs>
        <w:tab w:val="left" w:pos="880"/>
        <w:tab w:val="right" w:leader="dot" w:pos="9070"/>
      </w:tabs>
      <w:spacing w:before="0" w:after="0"/>
      <w:ind w:left="220"/>
    </w:pPr>
    <w:rPr>
      <w:iCs/>
    </w:rPr>
  </w:style>
  <w:style w:type="paragraph" w:styleId="TM3">
    <w:name w:val="toc 3"/>
    <w:basedOn w:val="Normal"/>
    <w:next w:val="Normal"/>
    <w:autoRedefine/>
    <w:uiPriority w:val="39"/>
    <w:unhideWhenUsed/>
    <w:rsid w:val="007B5B90"/>
    <w:pPr>
      <w:ind w:left="440"/>
    </w:pPr>
  </w:style>
  <w:style w:type="paragraph" w:styleId="TM4">
    <w:name w:val="toc 4"/>
    <w:basedOn w:val="Normal"/>
    <w:next w:val="Normal"/>
    <w:autoRedefine/>
    <w:uiPriority w:val="39"/>
    <w:unhideWhenUsed/>
    <w:rsid w:val="00563B0F"/>
    <w:pPr>
      <w:ind w:left="660"/>
    </w:pPr>
  </w:style>
  <w:style w:type="paragraph" w:styleId="TM5">
    <w:name w:val="toc 5"/>
    <w:basedOn w:val="Normal"/>
    <w:next w:val="Normal"/>
    <w:autoRedefine/>
    <w:uiPriority w:val="39"/>
    <w:unhideWhenUsed/>
    <w:rsid w:val="00563B0F"/>
    <w:pPr>
      <w:ind w:left="880"/>
    </w:pPr>
  </w:style>
  <w:style w:type="paragraph" w:styleId="TM6">
    <w:name w:val="toc 6"/>
    <w:basedOn w:val="Normal"/>
    <w:next w:val="Normal"/>
    <w:autoRedefine/>
    <w:uiPriority w:val="39"/>
    <w:unhideWhenUsed/>
    <w:rsid w:val="00563B0F"/>
    <w:pPr>
      <w:ind w:left="1100"/>
    </w:pPr>
  </w:style>
  <w:style w:type="paragraph" w:styleId="TM7">
    <w:name w:val="toc 7"/>
    <w:basedOn w:val="Normal"/>
    <w:next w:val="Normal"/>
    <w:autoRedefine/>
    <w:uiPriority w:val="39"/>
    <w:unhideWhenUsed/>
    <w:rsid w:val="00563B0F"/>
    <w:pPr>
      <w:ind w:left="1320"/>
    </w:pPr>
  </w:style>
  <w:style w:type="paragraph" w:styleId="TM8">
    <w:name w:val="toc 8"/>
    <w:basedOn w:val="Normal"/>
    <w:next w:val="Normal"/>
    <w:autoRedefine/>
    <w:uiPriority w:val="39"/>
    <w:unhideWhenUsed/>
    <w:rsid w:val="00563B0F"/>
    <w:pPr>
      <w:ind w:left="1540"/>
    </w:pPr>
  </w:style>
  <w:style w:type="paragraph" w:styleId="TM9">
    <w:name w:val="toc 9"/>
    <w:basedOn w:val="Normal"/>
    <w:next w:val="Normal"/>
    <w:autoRedefine/>
    <w:uiPriority w:val="39"/>
    <w:unhideWhenUsed/>
    <w:rsid w:val="00563B0F"/>
    <w:pPr>
      <w:ind w:left="1760"/>
    </w:pPr>
  </w:style>
  <w:style w:type="table" w:styleId="Grilledutableau">
    <w:name w:val="Table Grid"/>
    <w:basedOn w:val="TableauNormal"/>
    <w:rsid w:val="004D46D0"/>
    <w:pPr>
      <w:spacing w:after="0"/>
    </w:pPr>
    <w:rPr>
      <w:rFonts w:ascii="Times New Roman" w:eastAsia="SimSu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639C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9C6"/>
    <w:rPr>
      <w:rFonts w:ascii="Tahoma" w:hAnsi="Tahoma" w:cs="Tahoma"/>
      <w:sz w:val="16"/>
      <w:szCs w:val="16"/>
      <w:lang w:val="en-US"/>
    </w:rPr>
  </w:style>
  <w:style w:type="paragraph" w:styleId="Titre">
    <w:name w:val="Title"/>
    <w:basedOn w:val="Normal"/>
    <w:next w:val="Normal"/>
    <w:link w:val="TitreCar"/>
    <w:uiPriority w:val="10"/>
    <w:qFormat/>
    <w:rsid w:val="00E07DDF"/>
    <w:pPr>
      <w:spacing w:before="0" w:after="0"/>
    </w:pPr>
    <w:rPr>
      <w:rFonts w:asciiTheme="majorHAnsi" w:eastAsiaTheme="majorEastAsia" w:hAnsiTheme="majorHAnsi" w:cstheme="majorBidi"/>
      <w:caps/>
      <w:color w:val="A5B592" w:themeColor="accent1"/>
      <w:spacing w:val="10"/>
      <w:sz w:val="52"/>
      <w:szCs w:val="52"/>
    </w:rPr>
  </w:style>
  <w:style w:type="character" w:customStyle="1" w:styleId="TitreCar">
    <w:name w:val="Titre Car"/>
    <w:basedOn w:val="Policepardfaut"/>
    <w:link w:val="Titre"/>
    <w:uiPriority w:val="10"/>
    <w:rsid w:val="00E07DDF"/>
    <w:rPr>
      <w:rFonts w:asciiTheme="majorHAnsi" w:eastAsiaTheme="majorEastAsia" w:hAnsiTheme="majorHAnsi" w:cstheme="majorBidi"/>
      <w:caps/>
      <w:color w:val="A5B592" w:themeColor="accent1"/>
      <w:spacing w:val="10"/>
      <w:sz w:val="52"/>
      <w:szCs w:val="52"/>
    </w:rPr>
  </w:style>
  <w:style w:type="paragraph" w:styleId="Sous-titre">
    <w:name w:val="Subtitle"/>
    <w:basedOn w:val="Normal"/>
    <w:next w:val="Normal"/>
    <w:link w:val="Sous-titreCar"/>
    <w:uiPriority w:val="11"/>
    <w:qFormat/>
    <w:rsid w:val="00E07DDF"/>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E07DDF"/>
    <w:rPr>
      <w:caps/>
      <w:color w:val="595959" w:themeColor="text1" w:themeTint="A6"/>
      <w:spacing w:val="10"/>
      <w:sz w:val="21"/>
      <w:szCs w:val="21"/>
    </w:rPr>
  </w:style>
  <w:style w:type="character" w:styleId="Textedelespacerserv">
    <w:name w:val="Placeholder Text"/>
    <w:basedOn w:val="Policepardfaut"/>
    <w:uiPriority w:val="99"/>
    <w:semiHidden/>
    <w:rsid w:val="00577067"/>
    <w:rPr>
      <w:color w:val="808080"/>
    </w:rPr>
  </w:style>
  <w:style w:type="character" w:customStyle="1" w:styleId="ListepucesCar">
    <w:name w:val="Liste à puces Car"/>
    <w:basedOn w:val="Policepardfaut"/>
    <w:link w:val="Listepuces"/>
    <w:uiPriority w:val="99"/>
    <w:rsid w:val="002C1C91"/>
  </w:style>
  <w:style w:type="paragraph" w:styleId="En-ttedetabledesmatires">
    <w:name w:val="TOC Heading"/>
    <w:basedOn w:val="Titre1"/>
    <w:next w:val="Normal"/>
    <w:uiPriority w:val="39"/>
    <w:unhideWhenUsed/>
    <w:qFormat/>
    <w:rsid w:val="00E07DDF"/>
    <w:pPr>
      <w:outlineLvl w:val="9"/>
    </w:pPr>
  </w:style>
  <w:style w:type="paragraph" w:customStyle="1" w:styleId="Attachmentheading">
    <w:name w:val="Attachment heading"/>
    <w:basedOn w:val="Normal"/>
    <w:next w:val="Normal"/>
    <w:link w:val="AttachmentheadingChar"/>
    <w:qFormat/>
    <w:rsid w:val="009C713D"/>
    <w:pPr>
      <w:jc w:val="center"/>
      <w:outlineLvl w:val="0"/>
    </w:pPr>
    <w:rPr>
      <w:b/>
      <w:sz w:val="28"/>
    </w:rPr>
  </w:style>
  <w:style w:type="character" w:customStyle="1" w:styleId="AttachmentheadingChar">
    <w:name w:val="Attachment heading Char"/>
    <w:basedOn w:val="Policepardfaut"/>
    <w:link w:val="Attachmentheading"/>
    <w:rsid w:val="002F06A9"/>
    <w:rPr>
      <w:b/>
      <w:sz w:val="28"/>
    </w:rPr>
  </w:style>
  <w:style w:type="paragraph" w:styleId="Corpsdetexte">
    <w:name w:val="Body Text"/>
    <w:basedOn w:val="Normal"/>
    <w:link w:val="CorpsdetexteCar"/>
    <w:uiPriority w:val="1"/>
    <w:qFormat/>
    <w:rsid w:val="009C713D"/>
    <w:pPr>
      <w:widowControl w:val="0"/>
      <w:spacing w:before="0" w:after="0" w:line="240" w:lineRule="auto"/>
      <w:ind w:left="66"/>
    </w:pPr>
    <w:rPr>
      <w:rFonts w:ascii="Arial" w:eastAsia="Arial" w:hAnsi="Arial"/>
      <w:sz w:val="22"/>
    </w:rPr>
  </w:style>
  <w:style w:type="character" w:customStyle="1" w:styleId="CorpsdetexteCar">
    <w:name w:val="Corps de texte Car"/>
    <w:basedOn w:val="Policepardfaut"/>
    <w:link w:val="Corpsdetexte"/>
    <w:uiPriority w:val="1"/>
    <w:rsid w:val="00037A52"/>
    <w:rPr>
      <w:rFonts w:ascii="Arial" w:eastAsia="Arial" w:hAnsi="Arial"/>
      <w:sz w:val="22"/>
    </w:rPr>
  </w:style>
  <w:style w:type="character" w:styleId="Lienhypertextesuivivisit">
    <w:name w:val="FollowedHyperlink"/>
    <w:basedOn w:val="Policepardfaut"/>
    <w:uiPriority w:val="99"/>
    <w:semiHidden/>
    <w:unhideWhenUsed/>
    <w:rsid w:val="00B52B37"/>
    <w:rPr>
      <w:color w:val="7F6F6F" w:themeColor="followedHyperlink"/>
      <w:u w:val="single"/>
    </w:rPr>
  </w:style>
  <w:style w:type="paragraph" w:styleId="Rvision">
    <w:name w:val="Revision"/>
    <w:hidden/>
    <w:uiPriority w:val="99"/>
    <w:semiHidden/>
    <w:rsid w:val="006F3F91"/>
    <w:pPr>
      <w:spacing w:after="0"/>
    </w:pPr>
    <w:rPr>
      <w:szCs w:val="22"/>
      <w:lang w:val="en-US"/>
    </w:rPr>
  </w:style>
  <w:style w:type="table" w:customStyle="1" w:styleId="TableGrid1">
    <w:name w:val="Table Grid1"/>
    <w:basedOn w:val="TableauNormal"/>
    <w:next w:val="Grilledutableau"/>
    <w:rsid w:val="009C2D81"/>
    <w:pPr>
      <w:widowControl w:val="0"/>
      <w:spacing w:after="0"/>
    </w:pPr>
    <w:rPr>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auNormal"/>
    <w:next w:val="Grilledutableau"/>
    <w:rsid w:val="009C2D81"/>
    <w:pPr>
      <w:spacing w:after="0"/>
    </w:pPr>
    <w:rPr>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713D"/>
    <w:pPr>
      <w:widowControl w:val="0"/>
      <w:spacing w:before="0" w:after="0" w:line="240" w:lineRule="auto"/>
    </w:pPr>
    <w:rPr>
      <w:sz w:val="22"/>
    </w:rPr>
  </w:style>
  <w:style w:type="paragraph" w:customStyle="1" w:styleId="PlainText1">
    <w:name w:val="Plain Text1"/>
    <w:basedOn w:val="Normal"/>
    <w:next w:val="Textebrut"/>
    <w:link w:val="PlainTextChar"/>
    <w:uiPriority w:val="99"/>
    <w:semiHidden/>
    <w:unhideWhenUsed/>
    <w:rsid w:val="009C2D81"/>
    <w:pPr>
      <w:spacing w:before="0" w:after="0" w:line="240" w:lineRule="auto"/>
    </w:pPr>
    <w:rPr>
      <w:rFonts w:ascii="Calibri" w:hAnsi="Calibri"/>
      <w:szCs w:val="21"/>
    </w:rPr>
  </w:style>
  <w:style w:type="character" w:customStyle="1" w:styleId="PlainTextChar">
    <w:name w:val="Plain Text Char"/>
    <w:basedOn w:val="Policepardfaut"/>
    <w:link w:val="PlainText1"/>
    <w:uiPriority w:val="99"/>
    <w:semiHidden/>
    <w:rsid w:val="009C2D81"/>
    <w:rPr>
      <w:rFonts w:ascii="Calibri" w:hAnsi="Calibri"/>
      <w:szCs w:val="21"/>
      <w:lang w:val="de-DE"/>
    </w:rPr>
  </w:style>
  <w:style w:type="paragraph" w:styleId="Notedebasdepage">
    <w:name w:val="footnote text"/>
    <w:basedOn w:val="Normal"/>
    <w:link w:val="NotedebasdepageCar"/>
    <w:semiHidden/>
    <w:unhideWhenUsed/>
    <w:rsid w:val="009C2D81"/>
    <w:pPr>
      <w:spacing w:before="0" w:after="0" w:line="240" w:lineRule="auto"/>
      <w:contextualSpacing/>
    </w:pPr>
    <w:rPr>
      <w:rFonts w:ascii="Frutiger LT Com 45 Light" w:eastAsia="Times New Roman" w:hAnsi="Frutiger LT Com 45 Light"/>
      <w:lang w:eastAsia="de-DE"/>
    </w:rPr>
  </w:style>
  <w:style w:type="character" w:customStyle="1" w:styleId="NotedebasdepageCar">
    <w:name w:val="Note de bas de page Car"/>
    <w:basedOn w:val="Policepardfaut"/>
    <w:link w:val="Notedebasdepage"/>
    <w:semiHidden/>
    <w:rsid w:val="009C2D81"/>
    <w:rPr>
      <w:rFonts w:ascii="Frutiger LT Com 45 Light" w:eastAsia="Times New Roman" w:hAnsi="Frutiger LT Com 45 Light"/>
      <w:lang w:eastAsia="de-DE"/>
    </w:rPr>
  </w:style>
  <w:style w:type="character" w:styleId="Appelnotedebasdep">
    <w:name w:val="footnote reference"/>
    <w:basedOn w:val="Policepardfaut"/>
    <w:semiHidden/>
    <w:unhideWhenUsed/>
    <w:rsid w:val="009C2D81"/>
    <w:rPr>
      <w:vertAlign w:val="superscript"/>
    </w:rPr>
  </w:style>
  <w:style w:type="paragraph" w:customStyle="1" w:styleId="NormalWeb1">
    <w:name w:val="Normal (Web)1"/>
    <w:basedOn w:val="Normal"/>
    <w:next w:val="NormalWeb"/>
    <w:uiPriority w:val="99"/>
    <w:semiHidden/>
    <w:unhideWhenUsed/>
    <w:rsid w:val="009C2D81"/>
    <w:pPr>
      <w:spacing w:beforeAutospacing="1" w:after="100" w:afterAutospacing="1" w:line="240" w:lineRule="auto"/>
    </w:pPr>
    <w:rPr>
      <w:rFonts w:ascii="Times New Roman" w:hAnsi="Times New Roman"/>
      <w:sz w:val="24"/>
      <w:szCs w:val="24"/>
      <w:lang w:eastAsia="de-DE"/>
    </w:rPr>
  </w:style>
  <w:style w:type="paragraph" w:styleId="Textebrut">
    <w:name w:val="Plain Text"/>
    <w:basedOn w:val="Normal"/>
    <w:link w:val="TextebrutCar"/>
    <w:uiPriority w:val="99"/>
    <w:semiHidden/>
    <w:unhideWhenUsed/>
    <w:rsid w:val="009C2D81"/>
    <w:pPr>
      <w:spacing w:before="0" w:after="0" w:line="240" w:lineRule="auto"/>
    </w:pPr>
    <w:rPr>
      <w:rFonts w:ascii="Consolas" w:hAnsi="Consolas"/>
      <w:sz w:val="21"/>
      <w:szCs w:val="21"/>
    </w:rPr>
  </w:style>
  <w:style w:type="character" w:customStyle="1" w:styleId="TextebrutCar">
    <w:name w:val="Texte brut Car"/>
    <w:basedOn w:val="Policepardfaut"/>
    <w:link w:val="Textebrut"/>
    <w:uiPriority w:val="99"/>
    <w:semiHidden/>
    <w:rsid w:val="009C2D81"/>
    <w:rPr>
      <w:rFonts w:ascii="Consolas" w:hAnsi="Consolas"/>
      <w:sz w:val="21"/>
      <w:szCs w:val="21"/>
      <w:lang w:val="en-US"/>
    </w:rPr>
  </w:style>
  <w:style w:type="paragraph" w:styleId="NormalWeb">
    <w:name w:val="Normal (Web)"/>
    <w:basedOn w:val="Normal"/>
    <w:uiPriority w:val="99"/>
    <w:semiHidden/>
    <w:unhideWhenUsed/>
    <w:rsid w:val="009C2D81"/>
    <w:rPr>
      <w:rFonts w:ascii="Times New Roman" w:hAnsi="Times New Roman"/>
      <w:sz w:val="24"/>
      <w:szCs w:val="24"/>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Theme="minorHAnsi" w:hAnsiTheme="minorHAnsi"/>
      <w:lang w:val="en-US"/>
    </w:rPr>
  </w:style>
  <w:style w:type="character" w:styleId="Marquedecommentaire">
    <w:name w:val="annotation reference"/>
    <w:basedOn w:val="Policepardfaut"/>
    <w:uiPriority w:val="99"/>
    <w:unhideWhenUsed/>
    <w:rPr>
      <w:sz w:val="16"/>
      <w:szCs w:val="16"/>
    </w:rPr>
  </w:style>
  <w:style w:type="paragraph" w:styleId="Objetducommentaire">
    <w:name w:val="annotation subject"/>
    <w:basedOn w:val="Commentaire"/>
    <w:next w:val="Commentaire"/>
    <w:link w:val="ObjetducommentaireCar"/>
    <w:uiPriority w:val="99"/>
    <w:semiHidden/>
    <w:unhideWhenUsed/>
    <w:rsid w:val="004952D6"/>
    <w:rPr>
      <w:b/>
      <w:bCs/>
    </w:rPr>
  </w:style>
  <w:style w:type="character" w:customStyle="1" w:styleId="ObjetducommentaireCar">
    <w:name w:val="Objet du commentaire Car"/>
    <w:basedOn w:val="CommentaireCar"/>
    <w:link w:val="Objetducommentaire"/>
    <w:uiPriority w:val="99"/>
    <w:semiHidden/>
    <w:rsid w:val="004952D6"/>
    <w:rPr>
      <w:rFonts w:asciiTheme="minorHAnsi" w:hAnsiTheme="minorHAnsi"/>
      <w:b/>
      <w:bCs/>
      <w:lang w:val="en-US"/>
    </w:rPr>
  </w:style>
  <w:style w:type="paragraph" w:customStyle="1" w:styleId="Default">
    <w:name w:val="Default"/>
    <w:rsid w:val="003B4101"/>
    <w:pPr>
      <w:autoSpaceDE w:val="0"/>
      <w:autoSpaceDN w:val="0"/>
      <w:adjustRightInd w:val="0"/>
      <w:spacing w:after="0"/>
    </w:pPr>
    <w:rPr>
      <w:rFonts w:ascii="Arial" w:hAnsi="Arial" w:cs="Arial"/>
      <w:color w:val="000000"/>
      <w:sz w:val="24"/>
      <w:szCs w:val="24"/>
    </w:rPr>
  </w:style>
  <w:style w:type="paragraph" w:customStyle="1" w:styleId="LSSlim">
    <w:name w:val="LS Slim"/>
    <w:basedOn w:val="Normal"/>
    <w:link w:val="LSSlimZchn"/>
    <w:qFormat/>
    <w:rsid w:val="009C713D"/>
    <w:rPr>
      <w:rFonts w:ascii="Arial" w:eastAsia="Arial" w:hAnsi="Arial" w:cs="Arial"/>
      <w:shd w:val="clear" w:color="auto" w:fill="E1B9DB"/>
      <w:lang w:val="en-GB"/>
    </w:rPr>
  </w:style>
  <w:style w:type="character" w:customStyle="1" w:styleId="LSSlimZchn">
    <w:name w:val="LS Slim Zchn"/>
    <w:basedOn w:val="Policepardfaut"/>
    <w:link w:val="LSSlim"/>
    <w:rsid w:val="00CD57F9"/>
    <w:rPr>
      <w:rFonts w:ascii="Arial" w:eastAsia="Arial" w:hAnsi="Arial" w:cs="Arial"/>
      <w:lang w:val="en-GB"/>
    </w:rPr>
  </w:style>
  <w:style w:type="paragraph" w:customStyle="1" w:styleId="LSFett">
    <w:name w:val="LS Fett"/>
    <w:basedOn w:val="Normal"/>
    <w:link w:val="LSFettZchn"/>
    <w:qFormat/>
    <w:rsid w:val="009C713D"/>
    <w:rPr>
      <w:b/>
      <w:bCs/>
      <w:shd w:val="clear" w:color="auto" w:fill="E1B9DB"/>
      <w:lang w:val="en-GB"/>
    </w:rPr>
  </w:style>
  <w:style w:type="character" w:customStyle="1" w:styleId="LSFettZchn">
    <w:name w:val="LS Fett Zchn"/>
    <w:basedOn w:val="Policepardfaut"/>
    <w:link w:val="LSFett"/>
    <w:rsid w:val="00CD57F9"/>
    <w:rPr>
      <w:b/>
      <w:bCs/>
      <w:lang w:val="en-GB"/>
    </w:rPr>
  </w:style>
  <w:style w:type="character" w:customStyle="1" w:styleId="ui-provider">
    <w:name w:val="ui-provider"/>
    <w:basedOn w:val="Policepardfaut"/>
    <w:rsid w:val="00CE7AE0"/>
  </w:style>
  <w:style w:type="paragraph" w:customStyle="1" w:styleId="DESCASubsectionLumpSums">
    <w:name w:val="DESCA Subsection Lump Sums"/>
    <w:basedOn w:val="Paragraphedeliste"/>
    <w:qFormat/>
    <w:rsid w:val="009C713D"/>
    <w:pPr>
      <w:widowControl w:val="0"/>
      <w:spacing w:after="120"/>
      <w:ind w:left="68"/>
    </w:pPr>
    <w:rPr>
      <w:rFonts w:ascii="Arial" w:hAnsi="Arial" w:cs="Arial"/>
      <w:b/>
      <w:sz w:val="22"/>
      <w:shd w:val="clear" w:color="auto" w:fill="E1B9DB"/>
      <w:lang w:val="en-GB"/>
    </w:rPr>
  </w:style>
  <w:style w:type="character" w:styleId="Accentuation">
    <w:name w:val="Emphasis"/>
    <w:uiPriority w:val="20"/>
    <w:qFormat/>
    <w:rsid w:val="00E07DDF"/>
    <w:rPr>
      <w:caps/>
      <w:color w:val="526041" w:themeColor="accent1" w:themeShade="7F"/>
      <w:spacing w:val="5"/>
    </w:rPr>
  </w:style>
  <w:style w:type="paragraph" w:styleId="Sansinterligne">
    <w:name w:val="No Spacing"/>
    <w:uiPriority w:val="1"/>
    <w:qFormat/>
    <w:rsid w:val="00E07DDF"/>
    <w:pPr>
      <w:spacing w:after="0" w:line="240" w:lineRule="auto"/>
    </w:pPr>
  </w:style>
  <w:style w:type="paragraph" w:styleId="Citation">
    <w:name w:val="Quote"/>
    <w:basedOn w:val="Normal"/>
    <w:next w:val="Normal"/>
    <w:link w:val="CitationCar"/>
    <w:uiPriority w:val="29"/>
    <w:qFormat/>
    <w:rsid w:val="00E07DDF"/>
    <w:rPr>
      <w:i/>
      <w:iCs/>
      <w:sz w:val="24"/>
      <w:szCs w:val="24"/>
    </w:rPr>
  </w:style>
  <w:style w:type="character" w:customStyle="1" w:styleId="CitationCar">
    <w:name w:val="Citation Car"/>
    <w:basedOn w:val="Policepardfaut"/>
    <w:link w:val="Citation"/>
    <w:uiPriority w:val="29"/>
    <w:rsid w:val="00E07DDF"/>
    <w:rPr>
      <w:i/>
      <w:iCs/>
      <w:sz w:val="24"/>
      <w:szCs w:val="24"/>
    </w:rPr>
  </w:style>
  <w:style w:type="paragraph" w:styleId="Citationintense">
    <w:name w:val="Intense Quote"/>
    <w:basedOn w:val="Normal"/>
    <w:next w:val="Normal"/>
    <w:link w:val="CitationintenseCar"/>
    <w:uiPriority w:val="30"/>
    <w:qFormat/>
    <w:rsid w:val="00E07DDF"/>
    <w:pPr>
      <w:spacing w:before="240" w:after="240" w:line="240" w:lineRule="auto"/>
      <w:ind w:left="1080" w:right="1080"/>
      <w:jc w:val="center"/>
    </w:pPr>
    <w:rPr>
      <w:color w:val="A5B592" w:themeColor="accent1"/>
      <w:sz w:val="24"/>
      <w:szCs w:val="24"/>
    </w:rPr>
  </w:style>
  <w:style w:type="character" w:customStyle="1" w:styleId="CitationintenseCar">
    <w:name w:val="Citation intense Car"/>
    <w:basedOn w:val="Policepardfaut"/>
    <w:link w:val="Citationintense"/>
    <w:uiPriority w:val="30"/>
    <w:rsid w:val="00E07DDF"/>
    <w:rPr>
      <w:color w:val="A5B592" w:themeColor="accent1"/>
      <w:sz w:val="24"/>
      <w:szCs w:val="24"/>
    </w:rPr>
  </w:style>
  <w:style w:type="character" w:styleId="Accentuationlgre">
    <w:name w:val="Subtle Emphasis"/>
    <w:uiPriority w:val="19"/>
    <w:qFormat/>
    <w:rsid w:val="00E07DDF"/>
    <w:rPr>
      <w:i/>
      <w:iCs/>
      <w:color w:val="526041" w:themeColor="accent1" w:themeShade="7F"/>
    </w:rPr>
  </w:style>
  <w:style w:type="character" w:styleId="Accentuationintense">
    <w:name w:val="Intense Emphasis"/>
    <w:uiPriority w:val="21"/>
    <w:qFormat/>
    <w:rsid w:val="00E07DDF"/>
    <w:rPr>
      <w:b/>
      <w:bCs/>
      <w:caps/>
      <w:color w:val="526041" w:themeColor="accent1" w:themeShade="7F"/>
      <w:spacing w:val="10"/>
    </w:rPr>
  </w:style>
  <w:style w:type="character" w:styleId="Rfrencelgre">
    <w:name w:val="Subtle Reference"/>
    <w:uiPriority w:val="31"/>
    <w:qFormat/>
    <w:rsid w:val="00E07DDF"/>
    <w:rPr>
      <w:b/>
      <w:bCs/>
      <w:color w:val="A5B592" w:themeColor="accent1"/>
    </w:rPr>
  </w:style>
  <w:style w:type="character" w:styleId="Rfrenceintense">
    <w:name w:val="Intense Reference"/>
    <w:uiPriority w:val="32"/>
    <w:qFormat/>
    <w:rsid w:val="00E07DDF"/>
    <w:rPr>
      <w:b/>
      <w:bCs/>
      <w:i/>
      <w:iCs/>
      <w:caps/>
      <w:color w:val="A5B592" w:themeColor="accent1"/>
    </w:rPr>
  </w:style>
  <w:style w:type="character" w:styleId="Titredulivre">
    <w:name w:val="Book Title"/>
    <w:uiPriority w:val="33"/>
    <w:qFormat/>
    <w:rsid w:val="00E07DDF"/>
    <w:rPr>
      <w:b/>
      <w:bCs/>
      <w:i/>
      <w:iCs/>
      <w:spacing w:val="0"/>
    </w:rPr>
  </w:style>
  <w:style w:type="character" w:customStyle="1" w:styleId="TexteCarCar">
    <w:name w:val="Texte Car Car"/>
    <w:basedOn w:val="Policepardfaut"/>
    <w:link w:val="TexteCar"/>
    <w:uiPriority w:val="99"/>
    <w:locked/>
    <w:rsid w:val="00FB6479"/>
    <w:rPr>
      <w:rFonts w:ascii="Arial" w:eastAsia="Times New Roman" w:hAnsi="Arial" w:cs="Arial"/>
      <w:color w:val="000000"/>
      <w:lang w:eastAsia="fr-FR"/>
    </w:rPr>
  </w:style>
  <w:style w:type="paragraph" w:customStyle="1" w:styleId="TexteCar">
    <w:name w:val="Texte Car"/>
    <w:basedOn w:val="Normal"/>
    <w:link w:val="TexteCarCar"/>
    <w:uiPriority w:val="99"/>
    <w:rsid w:val="00FB6479"/>
    <w:pPr>
      <w:tabs>
        <w:tab w:val="left" w:pos="170"/>
        <w:tab w:val="left" w:pos="284"/>
        <w:tab w:val="left" w:pos="3119"/>
        <w:tab w:val="left" w:pos="4536"/>
        <w:tab w:val="left" w:pos="7938"/>
        <w:tab w:val="right" w:pos="9923"/>
      </w:tabs>
      <w:spacing w:before="0" w:after="0" w:line="240" w:lineRule="auto"/>
      <w:jc w:val="both"/>
    </w:pPr>
    <w:rPr>
      <w:rFonts w:ascii="Arial" w:eastAsia="Times New Roman" w:hAnsi="Arial" w:cs="Arial"/>
      <w:color w:val="000000"/>
      <w:lang w:eastAsia="fr-FR"/>
    </w:rPr>
  </w:style>
  <w:style w:type="character" w:customStyle="1" w:styleId="sous-titre2Car">
    <w:name w:val="sous-titre 2 Car"/>
    <w:basedOn w:val="Policepardfaut"/>
    <w:link w:val="sous-titre2"/>
    <w:uiPriority w:val="99"/>
    <w:locked/>
    <w:rsid w:val="00FB6479"/>
    <w:rPr>
      <w:rFonts w:ascii="Times" w:eastAsia="Times New Roman" w:hAnsi="Times" w:cs="Times"/>
      <w:b/>
      <w:bCs/>
      <w:color w:val="008080"/>
      <w:lang w:eastAsia="fr-FR"/>
    </w:rPr>
  </w:style>
  <w:style w:type="paragraph" w:customStyle="1" w:styleId="sous-titre2">
    <w:name w:val="sous-titre 2"/>
    <w:basedOn w:val="Normal"/>
    <w:link w:val="sous-titre2Car"/>
    <w:uiPriority w:val="99"/>
    <w:rsid w:val="00FB6479"/>
    <w:pPr>
      <w:tabs>
        <w:tab w:val="left" w:pos="4536"/>
        <w:tab w:val="left" w:pos="7938"/>
        <w:tab w:val="right" w:pos="9923"/>
      </w:tabs>
      <w:spacing w:before="0" w:after="0" w:line="240" w:lineRule="auto"/>
    </w:pPr>
    <w:rPr>
      <w:rFonts w:ascii="Times" w:eastAsia="Times New Roman" w:hAnsi="Times" w:cs="Times"/>
      <w:b/>
      <w:bCs/>
      <w:color w:val="008080"/>
      <w:lang w:eastAsia="fr-FR"/>
    </w:rPr>
  </w:style>
  <w:style w:type="paragraph" w:customStyle="1" w:styleId="sous-titre1">
    <w:name w:val="sous-titre 1"/>
    <w:basedOn w:val="Normal"/>
    <w:uiPriority w:val="99"/>
    <w:rsid w:val="00FB6479"/>
    <w:pPr>
      <w:tabs>
        <w:tab w:val="left" w:pos="4536"/>
        <w:tab w:val="left" w:pos="7938"/>
        <w:tab w:val="right" w:pos="9923"/>
      </w:tabs>
      <w:spacing w:before="0" w:after="0" w:line="240" w:lineRule="auto"/>
      <w:ind w:left="113"/>
    </w:pPr>
    <w:rPr>
      <w:rFonts w:ascii="Arial" w:eastAsia="Times New Roman" w:hAnsi="Arial" w:cs="Arial"/>
      <w:b/>
      <w:bCs/>
      <w:color w:val="008080"/>
      <w:sz w:val="28"/>
      <w:szCs w:val="28"/>
      <w:lang w:val="fr-FR" w:eastAsia="fr-FR"/>
    </w:rPr>
  </w:style>
  <w:style w:type="character" w:customStyle="1" w:styleId="Style1Car">
    <w:name w:val="Style1 Car"/>
    <w:link w:val="Style1"/>
    <w:locked/>
    <w:rsid w:val="00FB6479"/>
    <w:rPr>
      <w:rFonts w:ascii="Arial" w:eastAsia="Times New Roman" w:hAnsi="Arial" w:cs="Arial"/>
      <w:sz w:val="24"/>
      <w:szCs w:val="24"/>
      <w:lang w:eastAsia="fr-FR"/>
    </w:rPr>
  </w:style>
  <w:style w:type="paragraph" w:customStyle="1" w:styleId="Style1">
    <w:name w:val="Style1"/>
    <w:basedOn w:val="Normal"/>
    <w:link w:val="Style1Car"/>
    <w:rsid w:val="00FB6479"/>
    <w:pPr>
      <w:spacing w:before="0" w:after="0" w:line="240" w:lineRule="auto"/>
    </w:pPr>
    <w:rPr>
      <w:rFonts w:ascii="Arial" w:eastAsia="Times New Roman" w:hAnsi="Arial" w:cs="Arial"/>
      <w:sz w:val="24"/>
      <w:szCs w:val="24"/>
      <w:lang w:eastAsia="fr-FR"/>
    </w:rPr>
  </w:style>
  <w:style w:type="paragraph" w:customStyle="1" w:styleId="Paragraph3">
    <w:name w:val="Paragraph 3"/>
    <w:basedOn w:val="Corpsdetexte"/>
    <w:next w:val="Corpsdetexte3"/>
    <w:uiPriority w:val="29"/>
    <w:qFormat/>
    <w:rsid w:val="00FB6479"/>
    <w:pPr>
      <w:widowControl/>
      <w:tabs>
        <w:tab w:val="num" w:pos="1440"/>
      </w:tabs>
      <w:spacing w:after="240" w:line="240" w:lineRule="atLeast"/>
      <w:ind w:left="1440" w:hanging="720"/>
      <w:jc w:val="both"/>
    </w:pPr>
    <w:rPr>
      <w:rFonts w:eastAsia="Times New Roman" w:cs="Times New Roman"/>
      <w:sz w:val="21"/>
      <w:szCs w:val="21"/>
      <w:lang w:val="en-GB" w:eastAsia="en-GB"/>
    </w:rPr>
  </w:style>
  <w:style w:type="paragraph" w:styleId="Corpsdetexte3">
    <w:name w:val="Body Text 3"/>
    <w:basedOn w:val="Normal"/>
    <w:link w:val="Corpsdetexte3Car"/>
    <w:uiPriority w:val="99"/>
    <w:semiHidden/>
    <w:unhideWhenUsed/>
    <w:rsid w:val="00FB6479"/>
    <w:pPr>
      <w:spacing w:after="120"/>
    </w:pPr>
    <w:rPr>
      <w:sz w:val="16"/>
      <w:szCs w:val="16"/>
    </w:rPr>
  </w:style>
  <w:style w:type="character" w:customStyle="1" w:styleId="Corpsdetexte3Car">
    <w:name w:val="Corps de texte 3 Car"/>
    <w:basedOn w:val="Policepardfaut"/>
    <w:link w:val="Corpsdetexte3"/>
    <w:uiPriority w:val="99"/>
    <w:semiHidden/>
    <w:rsid w:val="00FB64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867466">
      <w:bodyDiv w:val="1"/>
      <w:marLeft w:val="0"/>
      <w:marRight w:val="0"/>
      <w:marTop w:val="0"/>
      <w:marBottom w:val="0"/>
      <w:divBdr>
        <w:top w:val="none" w:sz="0" w:space="0" w:color="auto"/>
        <w:left w:val="none" w:sz="0" w:space="0" w:color="auto"/>
        <w:bottom w:val="none" w:sz="0" w:space="0" w:color="auto"/>
        <w:right w:val="none" w:sz="0" w:space="0" w:color="auto"/>
      </w:divBdr>
    </w:div>
    <w:div w:id="796609420">
      <w:bodyDiv w:val="1"/>
      <w:marLeft w:val="0"/>
      <w:marRight w:val="0"/>
      <w:marTop w:val="0"/>
      <w:marBottom w:val="0"/>
      <w:divBdr>
        <w:top w:val="none" w:sz="0" w:space="0" w:color="auto"/>
        <w:left w:val="none" w:sz="0" w:space="0" w:color="auto"/>
        <w:bottom w:val="none" w:sz="0" w:space="0" w:color="auto"/>
        <w:right w:val="none" w:sz="0" w:space="0" w:color="auto"/>
      </w:divBdr>
    </w:div>
    <w:div w:id="831484777">
      <w:bodyDiv w:val="1"/>
      <w:marLeft w:val="0"/>
      <w:marRight w:val="0"/>
      <w:marTop w:val="0"/>
      <w:marBottom w:val="0"/>
      <w:divBdr>
        <w:top w:val="none" w:sz="0" w:space="0" w:color="auto"/>
        <w:left w:val="none" w:sz="0" w:space="0" w:color="auto"/>
        <w:bottom w:val="none" w:sz="0" w:space="0" w:color="auto"/>
        <w:right w:val="none" w:sz="0" w:space="0" w:color="auto"/>
      </w:divBdr>
    </w:div>
    <w:div w:id="865555130">
      <w:bodyDiv w:val="1"/>
      <w:marLeft w:val="0"/>
      <w:marRight w:val="0"/>
      <w:marTop w:val="0"/>
      <w:marBottom w:val="0"/>
      <w:divBdr>
        <w:top w:val="none" w:sz="0" w:space="0" w:color="auto"/>
        <w:left w:val="none" w:sz="0" w:space="0" w:color="auto"/>
        <w:bottom w:val="none" w:sz="0" w:space="0" w:color="auto"/>
        <w:right w:val="none" w:sz="0" w:space="0" w:color="auto"/>
      </w:divBdr>
    </w:div>
    <w:div w:id="894699983">
      <w:bodyDiv w:val="1"/>
      <w:marLeft w:val="0"/>
      <w:marRight w:val="0"/>
      <w:marTop w:val="0"/>
      <w:marBottom w:val="0"/>
      <w:divBdr>
        <w:top w:val="none" w:sz="0" w:space="0" w:color="auto"/>
        <w:left w:val="none" w:sz="0" w:space="0" w:color="auto"/>
        <w:bottom w:val="none" w:sz="0" w:space="0" w:color="auto"/>
        <w:right w:val="none" w:sz="0" w:space="0" w:color="auto"/>
      </w:divBdr>
    </w:div>
    <w:div w:id="1135610277">
      <w:bodyDiv w:val="1"/>
      <w:marLeft w:val="0"/>
      <w:marRight w:val="0"/>
      <w:marTop w:val="0"/>
      <w:marBottom w:val="0"/>
      <w:divBdr>
        <w:top w:val="none" w:sz="0" w:space="0" w:color="auto"/>
        <w:left w:val="none" w:sz="0" w:space="0" w:color="auto"/>
        <w:bottom w:val="none" w:sz="0" w:space="0" w:color="auto"/>
        <w:right w:val="none" w:sz="0" w:space="0" w:color="auto"/>
      </w:divBdr>
    </w:div>
    <w:div w:id="1149710890">
      <w:bodyDiv w:val="1"/>
      <w:marLeft w:val="0"/>
      <w:marRight w:val="0"/>
      <w:marTop w:val="0"/>
      <w:marBottom w:val="0"/>
      <w:divBdr>
        <w:top w:val="none" w:sz="0" w:space="0" w:color="auto"/>
        <w:left w:val="none" w:sz="0" w:space="0" w:color="auto"/>
        <w:bottom w:val="none" w:sz="0" w:space="0" w:color="auto"/>
        <w:right w:val="none" w:sz="0" w:space="0" w:color="auto"/>
      </w:divBdr>
    </w:div>
    <w:div w:id="1272519496">
      <w:bodyDiv w:val="1"/>
      <w:marLeft w:val="0"/>
      <w:marRight w:val="0"/>
      <w:marTop w:val="0"/>
      <w:marBottom w:val="0"/>
      <w:divBdr>
        <w:top w:val="none" w:sz="0" w:space="0" w:color="auto"/>
        <w:left w:val="none" w:sz="0" w:space="0" w:color="auto"/>
        <w:bottom w:val="none" w:sz="0" w:space="0" w:color="auto"/>
        <w:right w:val="none" w:sz="0" w:space="0" w:color="auto"/>
      </w:divBdr>
    </w:div>
    <w:div w:id="1280450004">
      <w:bodyDiv w:val="1"/>
      <w:marLeft w:val="0"/>
      <w:marRight w:val="0"/>
      <w:marTop w:val="0"/>
      <w:marBottom w:val="0"/>
      <w:divBdr>
        <w:top w:val="none" w:sz="0" w:space="0" w:color="auto"/>
        <w:left w:val="none" w:sz="0" w:space="0" w:color="auto"/>
        <w:bottom w:val="none" w:sz="0" w:space="0" w:color="auto"/>
        <w:right w:val="none" w:sz="0" w:space="0" w:color="auto"/>
      </w:divBdr>
    </w:div>
    <w:div w:id="1342389576">
      <w:bodyDiv w:val="1"/>
      <w:marLeft w:val="0"/>
      <w:marRight w:val="0"/>
      <w:marTop w:val="0"/>
      <w:marBottom w:val="0"/>
      <w:divBdr>
        <w:top w:val="none" w:sz="0" w:space="0" w:color="auto"/>
        <w:left w:val="none" w:sz="0" w:space="0" w:color="auto"/>
        <w:bottom w:val="none" w:sz="0" w:space="0" w:color="auto"/>
        <w:right w:val="none" w:sz="0" w:space="0" w:color="auto"/>
      </w:divBdr>
    </w:div>
    <w:div w:id="1495804575">
      <w:bodyDiv w:val="1"/>
      <w:marLeft w:val="0"/>
      <w:marRight w:val="0"/>
      <w:marTop w:val="0"/>
      <w:marBottom w:val="0"/>
      <w:divBdr>
        <w:top w:val="none" w:sz="0" w:space="0" w:color="auto"/>
        <w:left w:val="none" w:sz="0" w:space="0" w:color="auto"/>
        <w:bottom w:val="none" w:sz="0" w:space="0" w:color="auto"/>
        <w:right w:val="none" w:sz="0" w:space="0" w:color="auto"/>
      </w:divBdr>
    </w:div>
    <w:div w:id="1579897373">
      <w:bodyDiv w:val="1"/>
      <w:marLeft w:val="0"/>
      <w:marRight w:val="0"/>
      <w:marTop w:val="0"/>
      <w:marBottom w:val="0"/>
      <w:divBdr>
        <w:top w:val="none" w:sz="0" w:space="0" w:color="auto"/>
        <w:left w:val="none" w:sz="0" w:space="0" w:color="auto"/>
        <w:bottom w:val="none" w:sz="0" w:space="0" w:color="auto"/>
        <w:right w:val="none" w:sz="0" w:space="0" w:color="auto"/>
      </w:divBdr>
    </w:div>
    <w:div w:id="1597903856">
      <w:bodyDiv w:val="1"/>
      <w:marLeft w:val="0"/>
      <w:marRight w:val="0"/>
      <w:marTop w:val="0"/>
      <w:marBottom w:val="0"/>
      <w:divBdr>
        <w:top w:val="none" w:sz="0" w:space="0" w:color="auto"/>
        <w:left w:val="none" w:sz="0" w:space="0" w:color="auto"/>
        <w:bottom w:val="none" w:sz="0" w:space="0" w:color="auto"/>
        <w:right w:val="none" w:sz="0" w:space="0" w:color="auto"/>
      </w:divBdr>
    </w:div>
    <w:div w:id="1804348245">
      <w:bodyDiv w:val="1"/>
      <w:marLeft w:val="0"/>
      <w:marRight w:val="0"/>
      <w:marTop w:val="0"/>
      <w:marBottom w:val="0"/>
      <w:divBdr>
        <w:top w:val="none" w:sz="0" w:space="0" w:color="auto"/>
        <w:left w:val="none" w:sz="0" w:space="0" w:color="auto"/>
        <w:bottom w:val="none" w:sz="0" w:space="0" w:color="auto"/>
        <w:right w:val="none" w:sz="0" w:space="0" w:color="auto"/>
      </w:divBdr>
    </w:div>
    <w:div w:id="213910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desca-agreement.eu"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desca-agreement.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desca-agreement.eu" TargetMode="External"/></Relationships>
</file>

<file path=word/theme/theme1.xml><?xml version="1.0" encoding="utf-8"?>
<a:theme xmlns:a="http://schemas.openxmlformats.org/drawingml/2006/main" name="Larissa">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7926C470C5114F9E33389887A749BF" ma:contentTypeVersion="11" ma:contentTypeDescription="Ein neues Dokument erstellen." ma:contentTypeScope="" ma:versionID="5ced18c3c6a9617fc6ffb043347f5c83">
  <xsd:schema xmlns:xsd="http://www.w3.org/2001/XMLSchema" xmlns:xs="http://www.w3.org/2001/XMLSchema" xmlns:p="http://schemas.microsoft.com/office/2006/metadata/properties" xmlns:ns2="6eb796a6-def5-4011-a424-aab2a9f964cc" xmlns:ns3="c7bee6fb-47ca-4743-b9ef-e9c526604906" targetNamespace="http://schemas.microsoft.com/office/2006/metadata/properties" ma:root="true" ma:fieldsID="f8ce8f071150897451301f7f46bc2974" ns2:_="" ns3:_="">
    <xsd:import namespace="6eb796a6-def5-4011-a424-aab2a9f964cc"/>
    <xsd:import namespace="c7bee6fb-47ca-4743-b9ef-e9c5266049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796a6-def5-4011-a424-aab2a9f96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609d73d-3a26-41c6-a2bf-657bcc82bf3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e6fb-47ca-4743-b9ef-e9c52660490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e8742f0-cc33-4f39-9507-943029bcab29}" ma:internalName="TaxCatchAll" ma:showField="CatchAllData" ma:web="c7bee6fb-47ca-4743-b9ef-e9c5266049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Document xmlns:w="http://Custom_var">
  <Contracts>
    <Custom_var_1>[ACRONYM OF PROJECT]</Custom_var_1>
    <Custom_var_2>[X]</Custom_var_2>
    <Custom_var_3>[DATE]</Custom_var_3>
    <Custom_var_4>[FULL NAME OF THE PROJECT]</Custom_var_4>
    <Custom_var_5/>
    <Custom_var_6/>
    <Custom_var_7/>
  </Contracts>
</w:Document>
</file>

<file path=customXml/item5.xml><?xml version="1.0" encoding="utf-8"?>
<p:properties xmlns:p="http://schemas.microsoft.com/office/2006/metadata/properties" xmlns:xsi="http://www.w3.org/2001/XMLSchema-instance" xmlns:pc="http://schemas.microsoft.com/office/infopath/2007/PartnerControls">
  <documentManagement>
    <TaxCatchAll xmlns="c7bee6fb-47ca-4743-b9ef-e9c526604906" xsi:nil="true"/>
    <lcf76f155ced4ddcb4097134ff3c332f xmlns="6eb796a6-def5-4011-a424-aab2a9f964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D9D33B-7ACA-4C04-B86B-6729A4A1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796a6-def5-4011-a424-aab2a9f964cc"/>
    <ds:schemaRef ds:uri="c7bee6fb-47ca-4743-b9ef-e9c526604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B9D4A-C33B-4595-AC16-5560187FBC52}">
  <ds:schemaRefs>
    <ds:schemaRef ds:uri="http://schemas.openxmlformats.org/officeDocument/2006/bibliography"/>
  </ds:schemaRefs>
</ds:datastoreItem>
</file>

<file path=customXml/itemProps3.xml><?xml version="1.0" encoding="utf-8"?>
<ds:datastoreItem xmlns:ds="http://schemas.openxmlformats.org/officeDocument/2006/customXml" ds:itemID="{CCE50D97-4F9B-4253-98ED-97D266B8D275}">
  <ds:schemaRefs>
    <ds:schemaRef ds:uri="http://schemas.microsoft.com/sharepoint/v3/contenttype/forms"/>
  </ds:schemaRefs>
</ds:datastoreItem>
</file>

<file path=customXml/itemProps4.xml><?xml version="1.0" encoding="utf-8"?>
<ds:datastoreItem xmlns:ds="http://schemas.openxmlformats.org/officeDocument/2006/customXml" ds:itemID="{B3A1F4F2-55E5-478F-BBA4-040E2ADA3A74}">
  <ds:schemaRefs>
    <ds:schemaRef ds:uri="http://Custom_var"/>
  </ds:schemaRefs>
</ds:datastoreItem>
</file>

<file path=customXml/itemProps5.xml><?xml version="1.0" encoding="utf-8"?>
<ds:datastoreItem xmlns:ds="http://schemas.openxmlformats.org/officeDocument/2006/customXml" ds:itemID="{C10FB523-2748-4311-B2DC-4B61C2BF9867}">
  <ds:schemaRefs>
    <ds:schemaRef ds:uri="http://purl.org/dc/elements/1.1/"/>
    <ds:schemaRef ds:uri="http://schemas.microsoft.com/office/2006/documentManagement/types"/>
    <ds:schemaRef ds:uri="http://schemas.microsoft.com/office/2006/metadata/properties"/>
    <ds:schemaRef ds:uri="c7bee6fb-47ca-4743-b9ef-e9c526604906"/>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6eb796a6-def5-4011-a424-aab2a9f964c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13957</Words>
  <Characters>79558</Characters>
  <Application>Microsoft Office Word</Application>
  <DocSecurity>0</DocSecurity>
  <Lines>662</Lines>
  <Paragraphs>186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DESCA Model Consortium Agreement</vt:lpstr>
      <vt:lpstr>DESCA Model Consortium Agreement</vt:lpstr>
      <vt:lpstr>DESCA Model Consortium Agreement</vt:lpstr>
    </vt:vector>
  </TitlesOfParts>
  <Company/>
  <LinksUpToDate>false</LinksUpToDate>
  <CharactersWithSpaces>93329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DESCA Model Consortium Agreement</dc:title>
  <dc:subject/>
  <dc:creator>Dorothea Kapitza;Ulf Johann</dc:creator>
  <cp:keywords/>
  <dc:description/>
  <cp:lastModifiedBy>adele de-valera</cp:lastModifiedBy>
  <cp:revision>2</cp:revision>
  <cp:lastPrinted>2022-11-16T11:48:00Z</cp:lastPrinted>
  <dcterms:created xsi:type="dcterms:W3CDTF">2025-10-01T11:10:00Z</dcterms:created>
  <dcterms:modified xsi:type="dcterms:W3CDTF">2025-10-01T11:10:00Z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0x010100707926C470C5114F9E33389887A749BF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