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64574" w14:textId="1705E8D3" w:rsidR="005E5E6B" w:rsidRDefault="00E32925" w:rsidP="00F52BEB">
      <w:pPr>
        <w:jc w:val="both"/>
      </w:pPr>
      <w:r>
        <w:t>CA SFP</w:t>
      </w:r>
      <w:r w:rsidR="00355042">
        <w:t xml:space="preserve"> </w:t>
      </w:r>
      <w:r w:rsidR="002B7DBB">
        <w:t>29 novembre</w:t>
      </w:r>
      <w:r w:rsidR="00355042">
        <w:t xml:space="preserve"> 2025</w:t>
      </w:r>
      <w:r w:rsidR="000935FA">
        <w:t xml:space="preserve"> – ouvert à tous les membres – Hôtel</w:t>
      </w:r>
      <w:r w:rsidR="00D25349">
        <w:t xml:space="preserve"> Novotel de</w:t>
      </w:r>
      <w:r w:rsidR="000935FA">
        <w:t xml:space="preserve"> Palaiseau </w:t>
      </w:r>
    </w:p>
    <w:p w14:paraId="4DC35BD1" w14:textId="77777777" w:rsidR="00E32925" w:rsidRDefault="00E32925" w:rsidP="00F52BEB">
      <w:pPr>
        <w:jc w:val="both"/>
      </w:pPr>
    </w:p>
    <w:p w14:paraId="147CEFA3" w14:textId="3BAED7A1" w:rsidR="002B7DBB" w:rsidRDefault="000935FA" w:rsidP="00F52BEB">
      <w:pPr>
        <w:jc w:val="both"/>
      </w:pPr>
      <w:r w:rsidRPr="008369E6">
        <w:rPr>
          <w:i/>
        </w:rPr>
        <w:t>Personnes du CA p</w:t>
      </w:r>
      <w:r w:rsidR="00E32925" w:rsidRPr="008369E6">
        <w:rPr>
          <w:i/>
        </w:rPr>
        <w:t>résent</w:t>
      </w:r>
      <w:r w:rsidRPr="008369E6">
        <w:rPr>
          <w:i/>
        </w:rPr>
        <w:t>.e</w:t>
      </w:r>
      <w:r w:rsidR="00E32925" w:rsidRPr="008369E6">
        <w:rPr>
          <w:i/>
        </w:rPr>
        <w:t>s</w:t>
      </w:r>
      <w:r w:rsidR="00E32925">
        <w:t xml:space="preserve"> : </w:t>
      </w:r>
      <w:r w:rsidR="002B7DBB" w:rsidRPr="00244CCC">
        <w:rPr>
          <w:highlight w:val="yellow"/>
        </w:rPr>
        <w:t xml:space="preserve">A REMPLIR </w:t>
      </w:r>
      <w:r w:rsidR="00244CCC">
        <w:rPr>
          <w:highlight w:val="yellow"/>
        </w:rPr>
        <w:t>EN SE BASANT SUR</w:t>
      </w:r>
      <w:r w:rsidR="002B7DBB" w:rsidRPr="00244CCC">
        <w:rPr>
          <w:highlight w:val="yellow"/>
        </w:rPr>
        <w:t xml:space="preserve"> LA FEUILLE DE PRESENCE SIGNEE</w:t>
      </w:r>
      <w:r w:rsidR="00244CCC">
        <w:rPr>
          <w:highlight w:val="yellow"/>
        </w:rPr>
        <w:t xml:space="preserve"> PAR LES PERSONNES PRESENTES</w:t>
      </w:r>
    </w:p>
    <w:p w14:paraId="206FA223" w14:textId="40B9D748" w:rsidR="002B7DBB" w:rsidRDefault="002B7DBB" w:rsidP="00F52BEB">
      <w:pPr>
        <w:jc w:val="both"/>
      </w:pPr>
    </w:p>
    <w:p w14:paraId="3484C30B" w14:textId="687BB8CF" w:rsidR="000935FA" w:rsidRDefault="000935FA" w:rsidP="00F52BEB">
      <w:pPr>
        <w:jc w:val="both"/>
      </w:pPr>
      <w:r w:rsidRPr="008369E6">
        <w:rPr>
          <w:i/>
        </w:rPr>
        <w:t>Personnes du CA connectées :</w:t>
      </w:r>
      <w:r>
        <w:t> </w:t>
      </w:r>
      <w:r w:rsidRPr="000935FA">
        <w:rPr>
          <w:highlight w:val="yellow"/>
        </w:rPr>
        <w:t>????</w:t>
      </w:r>
    </w:p>
    <w:p w14:paraId="512C1C2F" w14:textId="77777777" w:rsidR="000935FA" w:rsidRDefault="000935FA" w:rsidP="00F52BEB">
      <w:pPr>
        <w:jc w:val="both"/>
      </w:pPr>
    </w:p>
    <w:p w14:paraId="5AA6313F" w14:textId="2A3E05DA" w:rsidR="00E32925" w:rsidRDefault="002B7DBB" w:rsidP="00F52BEB">
      <w:pPr>
        <w:jc w:val="both"/>
      </w:pPr>
      <w:r w:rsidRPr="008369E6">
        <w:rPr>
          <w:i/>
        </w:rPr>
        <w:t>Secrétaire de séance :</w:t>
      </w:r>
      <w:r>
        <w:t xml:space="preserve"> Marie-Amandine Pinault-</w:t>
      </w:r>
      <w:proofErr w:type="spellStart"/>
      <w:r>
        <w:t>Thaury</w:t>
      </w:r>
      <w:proofErr w:type="spellEnd"/>
      <w:r>
        <w:t xml:space="preserve"> (Division Physique de la matière condensée et Commission Femmes et Physiques)</w:t>
      </w:r>
    </w:p>
    <w:p w14:paraId="287356DC" w14:textId="6BD80784" w:rsidR="00522059" w:rsidRDefault="00522059" w:rsidP="00F52BEB">
      <w:pPr>
        <w:jc w:val="both"/>
      </w:pPr>
    </w:p>
    <w:p w14:paraId="59A54BBC" w14:textId="5AE71A9D" w:rsidR="00522059" w:rsidRDefault="00522059" w:rsidP="00F52BEB">
      <w:pPr>
        <w:jc w:val="both"/>
      </w:pPr>
      <w:r>
        <w:t xml:space="preserve">Séance ouverte à </w:t>
      </w:r>
      <w:r w:rsidR="003701F3">
        <w:t>~</w:t>
      </w:r>
      <w:r>
        <w:t>10h30</w:t>
      </w:r>
    </w:p>
    <w:p w14:paraId="6EF4CE00" w14:textId="408FD574" w:rsidR="00973C73" w:rsidRDefault="00973C73" w:rsidP="00F52BEB">
      <w:pPr>
        <w:jc w:val="both"/>
      </w:pPr>
    </w:p>
    <w:p w14:paraId="68FC9BEE" w14:textId="17027045" w:rsidR="00973C73" w:rsidRDefault="00973C73" w:rsidP="00F52BEB">
      <w:pPr>
        <w:jc w:val="both"/>
      </w:pPr>
      <w:r>
        <w:t xml:space="preserve">La présidente, </w:t>
      </w:r>
      <w:r w:rsidRPr="00973C73">
        <w:t>Elisabeth Giacobino</w:t>
      </w:r>
      <w:r>
        <w:t xml:space="preserve">, remercie l’ensemble des personnes pour leur présence et leur implication dans les actions de la SFP. Ces derniers remerciements s’étendent évidemment aux absent.es qui </w:t>
      </w:r>
      <w:proofErr w:type="spellStart"/>
      <w:r>
        <w:t>oeuvrent</w:t>
      </w:r>
      <w:proofErr w:type="spellEnd"/>
      <w:r>
        <w:t xml:space="preserve"> pour la SFP et lui donnent vie.  </w:t>
      </w:r>
    </w:p>
    <w:p w14:paraId="34BC334D" w14:textId="77777777" w:rsidR="00E32925" w:rsidRDefault="00E32925" w:rsidP="00F52BEB">
      <w:pPr>
        <w:jc w:val="both"/>
      </w:pPr>
    </w:p>
    <w:p w14:paraId="3308DCA7" w14:textId="70E9076B" w:rsidR="00E32925" w:rsidRPr="008369E6" w:rsidRDefault="00E32925" w:rsidP="00F52BEB">
      <w:pPr>
        <w:jc w:val="both"/>
        <w:rPr>
          <w:b/>
          <w:u w:val="single"/>
        </w:rPr>
      </w:pPr>
      <w:r w:rsidRPr="008369E6">
        <w:rPr>
          <w:b/>
          <w:u w:val="single"/>
        </w:rPr>
        <w:t xml:space="preserve">1/ </w:t>
      </w:r>
      <w:r w:rsidR="002B7DBB" w:rsidRPr="008369E6">
        <w:rPr>
          <w:b/>
          <w:u w:val="single"/>
        </w:rPr>
        <w:t>Vie l’association</w:t>
      </w:r>
    </w:p>
    <w:p w14:paraId="29E4B735" w14:textId="465522BA" w:rsidR="002B7DBB" w:rsidRDefault="002B7DBB" w:rsidP="00F52BEB">
      <w:pPr>
        <w:jc w:val="both"/>
      </w:pPr>
    </w:p>
    <w:p w14:paraId="4B22156F" w14:textId="27EC7B4B" w:rsidR="002B7DBB" w:rsidRDefault="002B7DBB" w:rsidP="00F52BEB">
      <w:pPr>
        <w:jc w:val="both"/>
      </w:pPr>
      <w:r>
        <w:t>Dernier compte-rendu de CA du 26 septembre 2025 :</w:t>
      </w:r>
    </w:p>
    <w:p w14:paraId="3642BF31" w14:textId="2EC2DA99" w:rsidR="002B7DBB" w:rsidRDefault="002B7DBB" w:rsidP="002B7DBB">
      <w:pPr>
        <w:pStyle w:val="Paragraphedeliste"/>
        <w:numPr>
          <w:ilvl w:val="0"/>
          <w:numId w:val="4"/>
        </w:numPr>
        <w:jc w:val="both"/>
      </w:pPr>
      <w:r>
        <w:t>En cours de corrections</w:t>
      </w:r>
    </w:p>
    <w:p w14:paraId="0448E173" w14:textId="135683E1" w:rsidR="002B7DBB" w:rsidRDefault="002B7DBB" w:rsidP="002B7DBB">
      <w:pPr>
        <w:pStyle w:val="Paragraphedeliste"/>
        <w:numPr>
          <w:ilvl w:val="0"/>
          <w:numId w:val="4"/>
        </w:numPr>
        <w:jc w:val="both"/>
      </w:pPr>
      <w:r>
        <w:t>Sera envoyé par courriels aux membres du CS pour validation électronique</w:t>
      </w:r>
    </w:p>
    <w:p w14:paraId="790E17CA" w14:textId="629D4335" w:rsidR="002B7DBB" w:rsidRDefault="002B7DBB" w:rsidP="002B7DBB">
      <w:pPr>
        <w:jc w:val="both"/>
      </w:pPr>
    </w:p>
    <w:p w14:paraId="462840E3" w14:textId="5D367438" w:rsidR="002B7DBB" w:rsidRDefault="002B7DBB" w:rsidP="002B7DBB">
      <w:pPr>
        <w:jc w:val="both"/>
      </w:pPr>
      <w:r>
        <w:t xml:space="preserve">Ratification des nouveaux membres : </w:t>
      </w:r>
    </w:p>
    <w:p w14:paraId="0D157B83" w14:textId="23287AAD" w:rsidR="002B7DBB" w:rsidRDefault="002B7DBB" w:rsidP="002B7DBB">
      <w:pPr>
        <w:pStyle w:val="Paragraphedeliste"/>
        <w:numPr>
          <w:ilvl w:val="0"/>
          <w:numId w:val="4"/>
        </w:numPr>
        <w:jc w:val="both"/>
      </w:pPr>
      <w:r>
        <w:t>Affichage de la liste des nouveaux membres par catégorie (doctorants, post-doc, …)</w:t>
      </w:r>
    </w:p>
    <w:p w14:paraId="62F71610" w14:textId="2C1679F0" w:rsidR="002B7DBB" w:rsidRDefault="002B7DBB" w:rsidP="002B7DBB">
      <w:pPr>
        <w:pStyle w:val="Paragraphedeliste"/>
        <w:numPr>
          <w:ilvl w:val="0"/>
          <w:numId w:val="4"/>
        </w:numPr>
        <w:jc w:val="both"/>
      </w:pPr>
      <w:r>
        <w:t>Vote : liste approuvée</w:t>
      </w:r>
    </w:p>
    <w:p w14:paraId="41FDB9E8" w14:textId="2FC93877" w:rsidR="002B7DBB" w:rsidRDefault="002B7DBB" w:rsidP="002B7DBB">
      <w:pPr>
        <w:jc w:val="both"/>
      </w:pPr>
    </w:p>
    <w:p w14:paraId="5587F17D" w14:textId="3711A8FC" w:rsidR="002B7DBB" w:rsidRDefault="002B7DBB" w:rsidP="002B7DBB">
      <w:pPr>
        <w:jc w:val="both"/>
      </w:pPr>
      <w:r>
        <w:t>Nouveaux responsables de composantes de la SFP</w:t>
      </w:r>
      <w:r w:rsidR="00065573">
        <w:t> </w:t>
      </w:r>
      <w:r w:rsidR="00065573" w:rsidRPr="003701F3">
        <w:rPr>
          <w:i/>
        </w:rPr>
        <w:t>mis au vote en session fermée : approuvés</w:t>
      </w:r>
    </w:p>
    <w:p w14:paraId="5DEB589C" w14:textId="6E8F3DF4" w:rsidR="002B7DBB" w:rsidRDefault="009E3F84" w:rsidP="002B7DBB">
      <w:pPr>
        <w:pStyle w:val="Paragraphedeliste"/>
        <w:numPr>
          <w:ilvl w:val="0"/>
          <w:numId w:val="4"/>
        </w:numPr>
        <w:jc w:val="both"/>
      </w:pPr>
      <w:r>
        <w:t xml:space="preserve">Commission Publications scientifiques et Science ouverte </w:t>
      </w:r>
      <w:r w:rsidR="00065573">
        <w:t xml:space="preserve">: Quentin Glorieux succède à </w:t>
      </w:r>
      <w:r w:rsidRPr="009E3F84">
        <w:t>Bart Van Tiggelen</w:t>
      </w:r>
    </w:p>
    <w:p w14:paraId="4A1F1B2A" w14:textId="40B61E04" w:rsidR="00065573" w:rsidRDefault="009E3F84" w:rsidP="002B7DBB">
      <w:pPr>
        <w:pStyle w:val="Paragraphedeliste"/>
        <w:numPr>
          <w:ilvl w:val="0"/>
          <w:numId w:val="4"/>
        </w:numPr>
        <w:jc w:val="both"/>
      </w:pPr>
      <w:r>
        <w:t xml:space="preserve">Division Physique des </w:t>
      </w:r>
      <w:r w:rsidR="00065573">
        <w:t>Plasma : E</w:t>
      </w:r>
      <w:r>
        <w:t>mmanuel</w:t>
      </w:r>
      <w:r w:rsidR="00065573">
        <w:t xml:space="preserve"> </w:t>
      </w:r>
      <w:del w:id="0" w:author="Pierre Chavel" w:date="2026-02-08T21:17:00Z" w16du:dateUtc="2026-02-08T20:17:00Z">
        <w:r w:rsidR="00065573" w:rsidDel="00AE1CCE">
          <w:delText xml:space="preserve">D’humière </w:delText>
        </w:r>
      </w:del>
      <w:ins w:id="1" w:author="Pierre Chavel" w:date="2026-02-08T21:17:00Z" w16du:dateUtc="2026-02-08T20:17:00Z">
        <w:r w:rsidR="00AE1CCE">
          <w:t>d’H</w:t>
        </w:r>
        <w:r w:rsidR="00AE1CCE">
          <w:t>umière</w:t>
        </w:r>
        <w:r w:rsidR="00AE1CCE">
          <w:t>s</w:t>
        </w:r>
        <w:r w:rsidR="00AE1CCE">
          <w:t xml:space="preserve"> </w:t>
        </w:r>
      </w:ins>
      <w:r w:rsidR="00065573">
        <w:t xml:space="preserve">succède à </w:t>
      </w:r>
      <w:r w:rsidRPr="009E3F84">
        <w:t>Titaina Gibert</w:t>
      </w:r>
    </w:p>
    <w:p w14:paraId="08C8E5B1" w14:textId="2B478DC9" w:rsidR="00065573" w:rsidRDefault="00244CCC" w:rsidP="002B7DBB">
      <w:pPr>
        <w:pStyle w:val="Paragraphedeliste"/>
        <w:numPr>
          <w:ilvl w:val="0"/>
          <w:numId w:val="4"/>
        </w:numPr>
        <w:jc w:val="both"/>
      </w:pPr>
      <w:r>
        <w:t xml:space="preserve">Division </w:t>
      </w:r>
      <w:r w:rsidR="00065573">
        <w:t xml:space="preserve">Physique et </w:t>
      </w:r>
      <w:r>
        <w:t>V</w:t>
      </w:r>
      <w:r w:rsidR="00065573">
        <w:t xml:space="preserve">ivant : Fabien </w:t>
      </w:r>
      <w:proofErr w:type="spellStart"/>
      <w:r w:rsidR="00065573">
        <w:t>Montel</w:t>
      </w:r>
      <w:proofErr w:type="spellEnd"/>
      <w:r w:rsidR="00065573">
        <w:t xml:space="preserve"> succède à </w:t>
      </w:r>
      <w:r w:rsidRPr="00244CCC">
        <w:t>Martin Lenz</w:t>
      </w:r>
    </w:p>
    <w:p w14:paraId="211D09D8" w14:textId="425CA0C7" w:rsidR="00065573" w:rsidRDefault="00244CCC" w:rsidP="002B7DBB">
      <w:pPr>
        <w:pStyle w:val="Paragraphedeliste"/>
        <w:numPr>
          <w:ilvl w:val="0"/>
          <w:numId w:val="4"/>
        </w:numPr>
        <w:jc w:val="both"/>
      </w:pPr>
      <w:r>
        <w:t xml:space="preserve">Division </w:t>
      </w:r>
      <w:r w:rsidR="00065573">
        <w:t>Champ</w:t>
      </w:r>
      <w:r>
        <w:t>s</w:t>
      </w:r>
      <w:r w:rsidR="00065573">
        <w:t xml:space="preserve"> et </w:t>
      </w:r>
      <w:r>
        <w:t>P</w:t>
      </w:r>
      <w:r w:rsidR="00065573">
        <w:t xml:space="preserve">articules : Laurent Simard succède à </w:t>
      </w:r>
      <w:proofErr w:type="spellStart"/>
      <w:r w:rsidRPr="00244CCC">
        <w:t>Stéphanie</w:t>
      </w:r>
      <w:proofErr w:type="spellEnd"/>
      <w:r w:rsidRPr="00244CCC">
        <w:t xml:space="preserve"> Escoffier</w:t>
      </w:r>
    </w:p>
    <w:p w14:paraId="595E88DA" w14:textId="5968310D" w:rsidR="00065573" w:rsidRPr="00244CCC" w:rsidRDefault="00244CCC" w:rsidP="00065573">
      <w:pPr>
        <w:pStyle w:val="Paragraphedeliste"/>
        <w:numPr>
          <w:ilvl w:val="0"/>
          <w:numId w:val="4"/>
        </w:numPr>
        <w:jc w:val="both"/>
      </w:pPr>
      <w:r>
        <w:t xml:space="preserve">Division </w:t>
      </w:r>
      <w:r w:rsidR="00065573">
        <w:t xml:space="preserve">Physique nucléaire : Joa </w:t>
      </w:r>
      <w:proofErr w:type="spellStart"/>
      <w:r w:rsidR="00065573">
        <w:t>Ljungwall</w:t>
      </w:r>
      <w:proofErr w:type="spellEnd"/>
      <w:r>
        <w:t xml:space="preserve"> </w:t>
      </w:r>
      <w:del w:id="2" w:author="Pierre Chavel" w:date="2026-02-08T21:17:00Z" w16du:dateUtc="2026-02-08T20:17:00Z">
        <w:r w:rsidDel="00AE1CCE">
          <w:delText>succè</w:delText>
        </w:r>
      </w:del>
      <w:ins w:id="3" w:author="Pierre Chavel" w:date="2026-02-08T21:17:00Z" w16du:dateUtc="2026-02-08T20:17:00Z">
        <w:r w:rsidR="00AE1CCE">
          <w:t>prend la responsabilité (récemment vacante)</w:t>
        </w:r>
      </w:ins>
    </w:p>
    <w:p w14:paraId="3EEA22CD" w14:textId="12A32726" w:rsidR="00244CCC" w:rsidRDefault="00244CCC" w:rsidP="00244CCC">
      <w:pPr>
        <w:pStyle w:val="Paragraphedeliste"/>
        <w:numPr>
          <w:ilvl w:val="0"/>
          <w:numId w:val="4"/>
        </w:numPr>
        <w:jc w:val="both"/>
      </w:pPr>
      <w:r>
        <w:t xml:space="preserve">Section Aquitaine : Philippe </w:t>
      </w:r>
      <w:del w:id="4" w:author="Pierre Chavel" w:date="2026-02-08T21:18:00Z" w16du:dateUtc="2026-02-08T20:18:00Z">
        <w:r w:rsidDel="00AE1CCE">
          <w:delText xml:space="preserve">Alco </w:delText>
        </w:r>
      </w:del>
      <w:ins w:id="5" w:author="Pierre Chavel" w:date="2026-02-08T21:18:00Z" w16du:dateUtc="2026-02-08T20:18:00Z">
        <w:r w:rsidR="00AE1CCE">
          <w:t>Balcou</w:t>
        </w:r>
        <w:r w:rsidR="00AE1CCE">
          <w:t xml:space="preserve"> </w:t>
        </w:r>
      </w:ins>
      <w:r>
        <w:t xml:space="preserve">succède à </w:t>
      </w:r>
      <w:r w:rsidRPr="00244CCC">
        <w:t>Simon Villain Guillot</w:t>
      </w:r>
    </w:p>
    <w:p w14:paraId="731CE92C" w14:textId="682F06A3" w:rsidR="00065573" w:rsidRDefault="00065573" w:rsidP="00065573">
      <w:pPr>
        <w:jc w:val="both"/>
      </w:pPr>
    </w:p>
    <w:p w14:paraId="6F1E8C21" w14:textId="3CB4FA06" w:rsidR="00065573" w:rsidRDefault="00065573" w:rsidP="00065573">
      <w:pPr>
        <w:jc w:val="both"/>
      </w:pPr>
      <w:r>
        <w:t>Les sections locales du Limousin et de Paris-Sud cherche</w:t>
      </w:r>
      <w:r w:rsidR="00244CCC">
        <w:t>nt</w:t>
      </w:r>
      <w:r>
        <w:t xml:space="preserve"> des candidat.es pour leur présidence (parfois depuis longtemps). Un appel aux bonnes volontés est lancé pour ses sections locales.</w:t>
      </w:r>
    </w:p>
    <w:p w14:paraId="05E89492" w14:textId="46985717" w:rsidR="00522059" w:rsidRDefault="00522059" w:rsidP="00065573">
      <w:pPr>
        <w:jc w:val="both"/>
      </w:pPr>
    </w:p>
    <w:p w14:paraId="5D51F415" w14:textId="09970768" w:rsidR="00522059" w:rsidRPr="00522059" w:rsidRDefault="00522059" w:rsidP="00065573">
      <w:pPr>
        <w:jc w:val="both"/>
        <w:rPr>
          <w:i/>
        </w:rPr>
      </w:pPr>
      <w:r w:rsidRPr="00522059">
        <w:rPr>
          <w:i/>
        </w:rPr>
        <w:t xml:space="preserve">En session </w:t>
      </w:r>
      <w:r w:rsidR="003701F3">
        <w:rPr>
          <w:i/>
        </w:rPr>
        <w:t>fermé</w:t>
      </w:r>
      <w:r w:rsidRPr="00522059">
        <w:rPr>
          <w:i/>
        </w:rPr>
        <w:t>e, il est précisé que la section locale de Paris-Centre est à relancer et que certaines sections locales sont sans responsable ni bureau. Il est nécessaire de demander aux membres de ces sections de s’impliquer davantage.</w:t>
      </w:r>
    </w:p>
    <w:p w14:paraId="0AB59EE9" w14:textId="77777777" w:rsidR="00065573" w:rsidRDefault="00065573" w:rsidP="00065573">
      <w:pPr>
        <w:jc w:val="both"/>
      </w:pPr>
    </w:p>
    <w:p w14:paraId="7605B7AD" w14:textId="089BE719" w:rsidR="00C87820" w:rsidRDefault="00065573" w:rsidP="00F52BEB">
      <w:pPr>
        <w:jc w:val="both"/>
      </w:pPr>
      <w:r>
        <w:t>Renouvellement du CA – poste de vice-</w:t>
      </w:r>
      <w:proofErr w:type="spellStart"/>
      <w:r>
        <w:t>président.e</w:t>
      </w:r>
      <w:proofErr w:type="spellEnd"/>
      <w:r>
        <w:t xml:space="preserve"> (VP) :</w:t>
      </w:r>
    </w:p>
    <w:p w14:paraId="0C4C5E24" w14:textId="2B8F3384" w:rsidR="00065573" w:rsidRDefault="00065573" w:rsidP="00065573">
      <w:pPr>
        <w:pStyle w:val="Paragraphedeliste"/>
        <w:numPr>
          <w:ilvl w:val="0"/>
          <w:numId w:val="4"/>
        </w:numPr>
        <w:jc w:val="both"/>
      </w:pPr>
      <w:r>
        <w:t>Tous les ans, le CA renouvelle une partie de ses membres, ici il est question du poste de VP</w:t>
      </w:r>
    </w:p>
    <w:p w14:paraId="5D1F2B40" w14:textId="426D3E59" w:rsidR="00065573" w:rsidRDefault="00065573" w:rsidP="00065573">
      <w:pPr>
        <w:pStyle w:val="Paragraphedeliste"/>
        <w:numPr>
          <w:ilvl w:val="0"/>
          <w:numId w:val="4"/>
        </w:numPr>
        <w:jc w:val="both"/>
      </w:pPr>
      <w:r>
        <w:lastRenderedPageBreak/>
        <w:t xml:space="preserve">Daniel Rouan cessera d’être </w:t>
      </w:r>
      <w:del w:id="6" w:author="Pierre Chavel" w:date="2026-02-08T21:18:00Z" w16du:dateUtc="2026-02-08T20:18:00Z">
        <w:r w:rsidDel="00AE1CCE">
          <w:delText xml:space="preserve">CP </w:delText>
        </w:r>
      </w:del>
      <w:ins w:id="7" w:author="Pierre Chavel" w:date="2026-02-08T21:18:00Z" w16du:dateUtc="2026-02-08T20:18:00Z">
        <w:r w:rsidR="00AE1CCE">
          <w:t>vice-président</w:t>
        </w:r>
        <w:r w:rsidR="00AE1CCE">
          <w:t xml:space="preserve"> </w:t>
        </w:r>
      </w:ins>
      <w:r>
        <w:t>en mars 2026</w:t>
      </w:r>
    </w:p>
    <w:p w14:paraId="62CD357C" w14:textId="43364F75" w:rsidR="00065573" w:rsidRDefault="00065573" w:rsidP="00065573">
      <w:pPr>
        <w:pStyle w:val="Paragraphedeliste"/>
        <w:numPr>
          <w:ilvl w:val="0"/>
          <w:numId w:val="4"/>
        </w:numPr>
        <w:jc w:val="both"/>
      </w:pPr>
      <w:r>
        <w:t xml:space="preserve">Alain Schuhl, actuel DGDS au CNRS, est proposé. Il a été contacté et est </w:t>
      </w:r>
      <w:r w:rsidR="00692B55">
        <w:t>intéressé par occuper le poste de VP de la SFP. I</w:t>
      </w:r>
      <w:r>
        <w:t>l se présentera, ainsi que ses actions, aux membres de la SFP demain matin</w:t>
      </w:r>
    </w:p>
    <w:p w14:paraId="77B088C0" w14:textId="3B8C8AB6" w:rsidR="00065573" w:rsidRDefault="00065573" w:rsidP="00065573">
      <w:pPr>
        <w:pStyle w:val="Paragraphedeliste"/>
        <w:numPr>
          <w:ilvl w:val="0"/>
          <w:numId w:val="4"/>
        </w:numPr>
        <w:jc w:val="both"/>
      </w:pPr>
      <w:r>
        <w:t xml:space="preserve">Vote : approuvé </w:t>
      </w:r>
    </w:p>
    <w:p w14:paraId="19B246AE" w14:textId="77777777" w:rsidR="00065573" w:rsidRDefault="00065573" w:rsidP="00692B55">
      <w:pPr>
        <w:pStyle w:val="Paragraphedeliste"/>
        <w:ind w:left="1070"/>
        <w:jc w:val="both"/>
      </w:pPr>
    </w:p>
    <w:p w14:paraId="54644CDA" w14:textId="31102EBA" w:rsidR="00E32925" w:rsidRPr="008369E6" w:rsidRDefault="00E32925" w:rsidP="00F52BEB">
      <w:pPr>
        <w:jc w:val="both"/>
        <w:rPr>
          <w:b/>
          <w:u w:val="single"/>
        </w:rPr>
      </w:pPr>
      <w:r w:rsidRPr="008369E6">
        <w:rPr>
          <w:b/>
          <w:u w:val="single"/>
        </w:rPr>
        <w:t>2/</w:t>
      </w:r>
      <w:r w:rsidR="00734CF3" w:rsidRPr="008369E6">
        <w:rPr>
          <w:b/>
          <w:u w:val="single"/>
        </w:rPr>
        <w:t xml:space="preserve"> </w:t>
      </w:r>
      <w:r w:rsidR="002B7DBB" w:rsidRPr="008369E6">
        <w:rPr>
          <w:b/>
          <w:u w:val="single"/>
        </w:rPr>
        <w:t>Actualité prix présentée par Henri Mariette avec support (en annexe)</w:t>
      </w:r>
      <w:r w:rsidR="004D110D" w:rsidRPr="008369E6">
        <w:rPr>
          <w:b/>
          <w:u w:val="single"/>
        </w:rPr>
        <w:t xml:space="preserve"> </w:t>
      </w:r>
    </w:p>
    <w:p w14:paraId="54DD551C" w14:textId="4A16EE36" w:rsidR="004D110D" w:rsidRDefault="004D110D" w:rsidP="00F52BEB">
      <w:pPr>
        <w:jc w:val="both"/>
      </w:pPr>
    </w:p>
    <w:p w14:paraId="6CBD5BB1" w14:textId="06246910" w:rsidR="004D110D" w:rsidRDefault="004D110D" w:rsidP="00F52BEB">
      <w:pPr>
        <w:jc w:val="both"/>
      </w:pPr>
      <w:r>
        <w:t>Sont présentés notamment la liste des lauréat.es 2025, le bilan sur les 5 dernières années, les grands prix de thèse 2024 et l’évolution des prix.</w:t>
      </w:r>
    </w:p>
    <w:p w14:paraId="3DDF4B67" w14:textId="3A5C77EC" w:rsidR="004D110D" w:rsidRDefault="004D110D" w:rsidP="00F52BEB">
      <w:pPr>
        <w:jc w:val="both"/>
      </w:pPr>
    </w:p>
    <w:p w14:paraId="087179D8" w14:textId="46F9CBC7" w:rsidR="004D110D" w:rsidRDefault="004D110D" w:rsidP="00F52BEB">
      <w:pPr>
        <w:jc w:val="both"/>
      </w:pPr>
      <w:r>
        <w:t>Grands prix et prix binationaux (ici, seul le côté français est traité)</w:t>
      </w:r>
    </w:p>
    <w:p w14:paraId="780B7CD0" w14:textId="2FF14C11" w:rsidR="004D110D" w:rsidRDefault="004D110D" w:rsidP="004D110D">
      <w:pPr>
        <w:pStyle w:val="Paragraphedeliste"/>
        <w:numPr>
          <w:ilvl w:val="0"/>
          <w:numId w:val="4"/>
        </w:numPr>
        <w:jc w:val="both"/>
      </w:pPr>
      <w:r>
        <w:t xml:space="preserve">Les divisions choisissent elle-même parmi les candidatures reçues </w:t>
      </w:r>
    </w:p>
    <w:p w14:paraId="176E18FE" w14:textId="77777777" w:rsidR="004D110D" w:rsidRDefault="004D110D" w:rsidP="004D110D">
      <w:pPr>
        <w:pStyle w:val="Paragraphedeliste"/>
        <w:numPr>
          <w:ilvl w:val="0"/>
          <w:numId w:val="4"/>
        </w:numPr>
        <w:jc w:val="both"/>
      </w:pPr>
      <w:r>
        <w:t xml:space="preserve">Les candidat.es sont proposé.es et ne candidatent pas par eux-mêmes </w:t>
      </w:r>
    </w:p>
    <w:p w14:paraId="5730E8E9" w14:textId="77777777" w:rsidR="004D110D" w:rsidRDefault="004D110D" w:rsidP="004D110D">
      <w:pPr>
        <w:pStyle w:val="Paragraphedeliste"/>
        <w:numPr>
          <w:ilvl w:val="0"/>
          <w:numId w:val="4"/>
        </w:numPr>
        <w:jc w:val="both"/>
      </w:pPr>
      <w:r>
        <w:t>Toutes les informations sont sur le site de la SFP</w:t>
      </w:r>
    </w:p>
    <w:p w14:paraId="037ED7CE" w14:textId="032E7451" w:rsidR="00F44521" w:rsidRDefault="004D110D" w:rsidP="004D110D">
      <w:pPr>
        <w:pStyle w:val="Paragraphedeliste"/>
        <w:numPr>
          <w:ilvl w:val="0"/>
          <w:numId w:val="4"/>
        </w:numPr>
        <w:jc w:val="both"/>
      </w:pPr>
      <w:r>
        <w:t xml:space="preserve">Pris Yves Rocard 2025 : le jury accueillera un nouveau membre en la personne d’Hervé </w:t>
      </w:r>
      <w:proofErr w:type="spellStart"/>
      <w:r>
        <w:t>Arribart</w:t>
      </w:r>
      <w:proofErr w:type="spellEnd"/>
      <w:r>
        <w:t>, ancien de chez Saint Gobain qui s’occupe maintenant des Reflets de la Physique</w:t>
      </w:r>
    </w:p>
    <w:p w14:paraId="2830EBC5" w14:textId="453B996C" w:rsidR="00F44521" w:rsidRDefault="00F44521" w:rsidP="004D110D">
      <w:pPr>
        <w:pStyle w:val="Paragraphedeliste"/>
        <w:numPr>
          <w:ilvl w:val="0"/>
          <w:numId w:val="4"/>
        </w:numPr>
        <w:jc w:val="both"/>
      </w:pPr>
      <w:r>
        <w:t xml:space="preserve">105 candidatures à traiter sur 5 ans dont 57 en </w:t>
      </w:r>
      <w:proofErr w:type="spellStart"/>
      <w:r>
        <w:t>IdF</w:t>
      </w:r>
      <w:proofErr w:type="spellEnd"/>
      <w:r>
        <w:t xml:space="preserve">, 48 en </w:t>
      </w:r>
      <w:proofErr w:type="spellStart"/>
      <w:r>
        <w:t>régios</w:t>
      </w:r>
      <w:proofErr w:type="spellEnd"/>
      <w:r>
        <w:t xml:space="preserve"> et 23.8% de candidates</w:t>
      </w:r>
    </w:p>
    <w:p w14:paraId="56FFFBA5" w14:textId="639FC3FC" w:rsidR="004D110D" w:rsidRDefault="00F44521" w:rsidP="004D110D">
      <w:pPr>
        <w:pStyle w:val="Paragraphedeliste"/>
        <w:numPr>
          <w:ilvl w:val="0"/>
          <w:numId w:val="4"/>
        </w:numPr>
        <w:jc w:val="both"/>
      </w:pPr>
      <w:r>
        <w:t xml:space="preserve">25 lauréat.es sur 5 ans avec 56% en </w:t>
      </w:r>
      <w:proofErr w:type="spellStart"/>
      <w:r>
        <w:t>IdF</w:t>
      </w:r>
      <w:proofErr w:type="spellEnd"/>
      <w:r>
        <w:t>, 44% en région, 36.4% de lauréates</w:t>
      </w:r>
      <w:r w:rsidR="004D110D">
        <w:t xml:space="preserve"> </w:t>
      </w:r>
    </w:p>
    <w:p w14:paraId="26E51B57" w14:textId="1A798CD8" w:rsidR="00C87820" w:rsidRDefault="00C87820" w:rsidP="00F52BEB">
      <w:pPr>
        <w:jc w:val="both"/>
      </w:pPr>
    </w:p>
    <w:p w14:paraId="441CEE52" w14:textId="124F9D35" w:rsidR="00F44521" w:rsidRDefault="00F44521" w:rsidP="00F52BEB">
      <w:pPr>
        <w:jc w:val="both"/>
      </w:pPr>
      <w:r>
        <w:t>Prix de thèse :</w:t>
      </w:r>
    </w:p>
    <w:p w14:paraId="134EA2CB" w14:textId="3FA87240" w:rsidR="00F44521" w:rsidRDefault="00F44521" w:rsidP="00F44521">
      <w:pPr>
        <w:pStyle w:val="Paragraphedeliste"/>
        <w:numPr>
          <w:ilvl w:val="0"/>
          <w:numId w:val="4"/>
        </w:numPr>
        <w:jc w:val="both"/>
      </w:pPr>
      <w:r>
        <w:t>7 prix distribués</w:t>
      </w:r>
    </w:p>
    <w:p w14:paraId="3C33D698" w14:textId="3ED0D72F" w:rsidR="00F44521" w:rsidRDefault="00F44521" w:rsidP="00F44521">
      <w:pPr>
        <w:pStyle w:val="Paragraphedeliste"/>
        <w:numPr>
          <w:ilvl w:val="0"/>
          <w:numId w:val="4"/>
        </w:numPr>
        <w:jc w:val="both"/>
      </w:pPr>
      <w:r>
        <w:t>128 candidatures issues souvent de prix d’école doctorale (30) ou de prix C-Nano (10)</w:t>
      </w:r>
    </w:p>
    <w:p w14:paraId="6CDC0D53" w14:textId="57EB22BF" w:rsidR="00F44521" w:rsidRDefault="00F44521" w:rsidP="00F44521">
      <w:pPr>
        <w:pStyle w:val="Paragraphedeliste"/>
        <w:numPr>
          <w:ilvl w:val="0"/>
          <w:numId w:val="4"/>
        </w:numPr>
        <w:jc w:val="both"/>
      </w:pPr>
      <w:r>
        <w:t xml:space="preserve">3 dossiers de candidates transmis </w:t>
      </w:r>
      <w:ins w:id="8" w:author="Pierre Chavel" w:date="2026-02-08T21:21:00Z" w16du:dateUtc="2026-02-08T20:21:00Z">
        <w:r w:rsidR="00AE1CCE">
          <w:t xml:space="preserve">à l’Académie des sciences </w:t>
        </w:r>
      </w:ins>
      <w:r>
        <w:t xml:space="preserve">pour le prix </w:t>
      </w:r>
      <w:del w:id="9" w:author="Pierre Chavel" w:date="2026-02-08T21:21:00Z" w16du:dateUtc="2026-02-08T20:21:00Z">
        <w:r w:rsidDel="00AE1CCE">
          <w:delText xml:space="preserve">Madelaine </w:delText>
        </w:r>
      </w:del>
      <w:ins w:id="10" w:author="Pierre Chavel" w:date="2026-02-08T21:21:00Z" w16du:dateUtc="2026-02-08T20:21:00Z">
        <w:r w:rsidR="00AE1CCE">
          <w:t>Madel</w:t>
        </w:r>
        <w:r w:rsidR="00AE1CCE">
          <w:t>e</w:t>
        </w:r>
        <w:r w:rsidR="00AE1CCE">
          <w:t xml:space="preserve">ine </w:t>
        </w:r>
      </w:ins>
      <w:r>
        <w:t>Lecoq</w:t>
      </w:r>
    </w:p>
    <w:p w14:paraId="417E8D4D" w14:textId="77777777" w:rsidR="009E3F84" w:rsidRDefault="009E3F84" w:rsidP="009E3F84">
      <w:pPr>
        <w:jc w:val="both"/>
      </w:pPr>
    </w:p>
    <w:p w14:paraId="4DACDC9B" w14:textId="77777777" w:rsidR="009E3F84" w:rsidRDefault="00F44521" w:rsidP="009E3F84">
      <w:pPr>
        <w:jc w:val="both"/>
      </w:pPr>
      <w:r>
        <w:t>Prix</w:t>
      </w:r>
      <w:r w:rsidR="009E3F84">
        <w:t xml:space="preserve"> Paul</w:t>
      </w:r>
      <w:r>
        <w:t xml:space="preserve"> Langevin : </w:t>
      </w:r>
    </w:p>
    <w:p w14:paraId="184F9469" w14:textId="1527CEC6" w:rsidR="00F44521" w:rsidRDefault="00F44521" w:rsidP="009E3F84">
      <w:pPr>
        <w:pStyle w:val="Paragraphedeliste"/>
        <w:numPr>
          <w:ilvl w:val="0"/>
          <w:numId w:val="4"/>
        </w:numPr>
        <w:jc w:val="both"/>
      </w:pPr>
      <w:r>
        <w:t xml:space="preserve">Marco Cirelli </w:t>
      </w:r>
      <w:r w:rsidR="009E3F84">
        <w:t>est proposé pour animer ce prix</w:t>
      </w:r>
    </w:p>
    <w:p w14:paraId="33343DCC" w14:textId="515362EE" w:rsidR="009E3F84" w:rsidRDefault="009E3F84" w:rsidP="009E3F84">
      <w:pPr>
        <w:pStyle w:val="Paragraphedeliste"/>
        <w:numPr>
          <w:ilvl w:val="0"/>
          <w:numId w:val="4"/>
        </w:numPr>
        <w:jc w:val="both"/>
      </w:pPr>
      <w:r>
        <w:t>La présidence du jury sera définie ultérieurement</w:t>
      </w:r>
    </w:p>
    <w:p w14:paraId="66765C03" w14:textId="02D09B6D" w:rsidR="00F44521" w:rsidRDefault="009E3F84" w:rsidP="00F44521">
      <w:pPr>
        <w:pStyle w:val="Paragraphedeliste"/>
        <w:numPr>
          <w:ilvl w:val="0"/>
          <w:numId w:val="4"/>
        </w:numPr>
        <w:jc w:val="both"/>
      </w:pPr>
      <w:r>
        <w:t>Vote : approuvé</w:t>
      </w:r>
    </w:p>
    <w:p w14:paraId="17E765B7" w14:textId="54C2AF69" w:rsidR="00244CCC" w:rsidRDefault="00244CCC" w:rsidP="00244CCC">
      <w:pPr>
        <w:jc w:val="both"/>
      </w:pPr>
    </w:p>
    <w:p w14:paraId="042813C8" w14:textId="64058166" w:rsidR="009621AA" w:rsidRDefault="009621AA" w:rsidP="00244CCC">
      <w:pPr>
        <w:jc w:val="both"/>
      </w:pPr>
      <w:r>
        <w:t xml:space="preserve">Discussion générale sur les prix </w:t>
      </w:r>
      <w:r w:rsidR="00F436A6">
        <w:t xml:space="preserve">- </w:t>
      </w:r>
      <w:r>
        <w:t>aucune décision actée :</w:t>
      </w:r>
    </w:p>
    <w:p w14:paraId="1AA6B0CE" w14:textId="77777777" w:rsidR="009621AA" w:rsidRDefault="009621AA" w:rsidP="009621AA">
      <w:pPr>
        <w:pStyle w:val="Paragraphedeliste"/>
        <w:numPr>
          <w:ilvl w:val="0"/>
          <w:numId w:val="4"/>
        </w:numPr>
        <w:jc w:val="both"/>
      </w:pPr>
      <w:r>
        <w:t>Suivi pas forcément évident suivant les prix</w:t>
      </w:r>
    </w:p>
    <w:p w14:paraId="09A07BE4" w14:textId="2E03235F" w:rsidR="009621AA" w:rsidRDefault="00F436A6" w:rsidP="00485249">
      <w:pPr>
        <w:pStyle w:val="Paragraphedeliste"/>
        <w:numPr>
          <w:ilvl w:val="0"/>
          <w:numId w:val="4"/>
        </w:numPr>
        <w:jc w:val="both"/>
      </w:pPr>
      <w:r>
        <w:t>C</w:t>
      </w:r>
      <w:r w:rsidR="009621AA">
        <w:t xml:space="preserve">ommunication des membres des jurys </w:t>
      </w:r>
      <w:r>
        <w:t>par a</w:t>
      </w:r>
      <w:r w:rsidR="009621AA">
        <w:t>ffichage des noms sauf désaccord ?</w:t>
      </w:r>
    </w:p>
    <w:p w14:paraId="17348BE1" w14:textId="6A859549" w:rsidR="009621AA" w:rsidRDefault="009621AA" w:rsidP="009621AA">
      <w:pPr>
        <w:pStyle w:val="Paragraphedeliste"/>
        <w:numPr>
          <w:ilvl w:val="0"/>
          <w:numId w:val="4"/>
        </w:numPr>
        <w:jc w:val="both"/>
      </w:pPr>
      <w:r>
        <w:t xml:space="preserve">Avoir </w:t>
      </w:r>
      <w:proofErr w:type="spellStart"/>
      <w:r>
        <w:t>un.e</w:t>
      </w:r>
      <w:proofErr w:type="spellEnd"/>
      <w:r>
        <w:t xml:space="preserve"> </w:t>
      </w:r>
      <w:proofErr w:type="spellStart"/>
      <w:r>
        <w:t>représentant.e</w:t>
      </w:r>
      <w:proofErr w:type="spellEnd"/>
      <w:r>
        <w:t xml:space="preserve"> du CA dans chaque jury pour faire circuler les infos rapidement, surtout s’il y a des soucis comme l’absence de candidature ?</w:t>
      </w:r>
    </w:p>
    <w:p w14:paraId="2083B410" w14:textId="0C1B9848" w:rsidR="009621AA" w:rsidRDefault="009621AA" w:rsidP="009621AA">
      <w:pPr>
        <w:pStyle w:val="Paragraphedeliste"/>
        <w:numPr>
          <w:ilvl w:val="0"/>
          <w:numId w:val="4"/>
        </w:numPr>
        <w:jc w:val="both"/>
      </w:pPr>
      <w:r>
        <w:t>Indiquer le nom des lauréat.es avec un rapport de décision du jury ?</w:t>
      </w:r>
    </w:p>
    <w:p w14:paraId="47138557" w14:textId="14FEDDD3" w:rsidR="00F436A6" w:rsidRDefault="009621AA" w:rsidP="00F436A6">
      <w:pPr>
        <w:pStyle w:val="Paragraphedeliste"/>
        <w:numPr>
          <w:ilvl w:val="0"/>
          <w:numId w:val="4"/>
        </w:numPr>
        <w:jc w:val="both"/>
      </w:pPr>
      <w:r>
        <w:t>Une personne</w:t>
      </w:r>
      <w:r w:rsidR="00F436A6">
        <w:t xml:space="preserve"> du CA</w:t>
      </w:r>
      <w:r>
        <w:t xml:space="preserve"> pour assister Henri Mariette dans le suivi des prix ?</w:t>
      </w:r>
    </w:p>
    <w:p w14:paraId="109092BD" w14:textId="43C16453" w:rsidR="00F436A6" w:rsidRDefault="00F436A6" w:rsidP="00F436A6">
      <w:pPr>
        <w:pStyle w:val="Paragraphedeliste"/>
        <w:numPr>
          <w:ilvl w:val="0"/>
          <w:numId w:val="4"/>
        </w:numPr>
        <w:jc w:val="both"/>
      </w:pPr>
      <w:r>
        <w:t>Les prix historiques non attribués sont à réactiver par les divisions concernées</w:t>
      </w:r>
    </w:p>
    <w:p w14:paraId="4DC00884" w14:textId="348CC8BB" w:rsidR="00F436A6" w:rsidRDefault="00F436A6" w:rsidP="00F436A6">
      <w:pPr>
        <w:pStyle w:val="Paragraphedeliste"/>
        <w:numPr>
          <w:ilvl w:val="0"/>
          <w:numId w:val="4"/>
        </w:numPr>
        <w:jc w:val="both"/>
      </w:pPr>
      <w:r>
        <w:t xml:space="preserve">Se coordonner avec les GDR soutenus par la SFP qui décernent des prix pour éviter qu’il y ait </w:t>
      </w:r>
      <w:proofErr w:type="spellStart"/>
      <w:r>
        <w:t>un.e</w:t>
      </w:r>
      <w:proofErr w:type="spellEnd"/>
      <w:r>
        <w:t xml:space="preserve"> même </w:t>
      </w:r>
      <w:del w:id="11" w:author="Pierre Chavel" w:date="2026-02-08T21:22:00Z" w16du:dateUtc="2026-02-08T20:22:00Z">
        <w:r w:rsidDel="00AE1CCE">
          <w:delText>candidat</w:delText>
        </w:r>
      </w:del>
      <w:proofErr w:type="spellStart"/>
      <w:ins w:id="12" w:author="Pierre Chavel" w:date="2026-02-08T21:22:00Z" w16du:dateUtc="2026-02-08T20:22:00Z">
        <w:r w:rsidR="00AE1CCE">
          <w:t>lauréat</w:t>
        </w:r>
      </w:ins>
      <w:r>
        <w:t>.e</w:t>
      </w:r>
      <w:proofErr w:type="spellEnd"/>
      <w:r>
        <w:t xml:space="preserve"> pour 2 prix </w:t>
      </w:r>
    </w:p>
    <w:p w14:paraId="12A0FA0A" w14:textId="4DADCAE6" w:rsidR="00F436A6" w:rsidRDefault="00F436A6" w:rsidP="00F436A6">
      <w:pPr>
        <w:pStyle w:val="Paragraphedeliste"/>
        <w:numPr>
          <w:ilvl w:val="0"/>
          <w:numId w:val="4"/>
        </w:numPr>
        <w:jc w:val="both"/>
      </w:pPr>
      <w:r>
        <w:t>Nouvelle méthode de soumission des prix avec le changement de sit</w:t>
      </w:r>
      <w:ins w:id="13" w:author="Pierre Chavel" w:date="2026-02-08T21:23:00Z" w16du:dateUtc="2026-02-08T20:23:00Z">
        <w:r w:rsidR="00AE1CCE">
          <w:t>e</w:t>
        </w:r>
      </w:ins>
      <w:r>
        <w:t xml:space="preserve"> web de la SFP : formulaires sur Dropbox, rangés par sections, informations en temps réel – une nette amélioration !</w:t>
      </w:r>
    </w:p>
    <w:p w14:paraId="1B1A2323" w14:textId="29BFB2DD" w:rsidR="009621AA" w:rsidRDefault="009621AA" w:rsidP="00244CCC">
      <w:pPr>
        <w:jc w:val="both"/>
      </w:pPr>
    </w:p>
    <w:p w14:paraId="3A3D953D" w14:textId="77ECDDC9" w:rsidR="00F436A6" w:rsidRDefault="00F436A6" w:rsidP="00244CCC">
      <w:pPr>
        <w:jc w:val="both"/>
      </w:pPr>
      <w:r>
        <w:t xml:space="preserve">Discussion pour la création d’un prix pour les </w:t>
      </w:r>
      <w:proofErr w:type="spellStart"/>
      <w:r>
        <w:t>lycéen.nes</w:t>
      </w:r>
      <w:proofErr w:type="spellEnd"/>
      <w:r>
        <w:t xml:space="preserve"> (présenté par Matin Lenz avec support en annexe) – aucune décision actée :</w:t>
      </w:r>
    </w:p>
    <w:p w14:paraId="0A33B342" w14:textId="68239811" w:rsidR="008369E6" w:rsidRDefault="008369E6" w:rsidP="008369E6">
      <w:pPr>
        <w:pStyle w:val="Paragraphedeliste"/>
        <w:numPr>
          <w:ilvl w:val="0"/>
          <w:numId w:val="4"/>
        </w:numPr>
        <w:jc w:val="both"/>
      </w:pPr>
      <w:r>
        <w:t>Des réflexions sont en cours</w:t>
      </w:r>
    </w:p>
    <w:p w14:paraId="388DA92E" w14:textId="0282C64A" w:rsidR="008369E6" w:rsidRDefault="008369E6" w:rsidP="008369E6">
      <w:pPr>
        <w:pStyle w:val="Paragraphedeliste"/>
        <w:numPr>
          <w:ilvl w:val="0"/>
          <w:numId w:val="4"/>
        </w:numPr>
        <w:jc w:val="both"/>
      </w:pPr>
      <w:r>
        <w:t xml:space="preserve">Objectif : attirer une nouvelle population qui </w:t>
      </w:r>
      <w:r w:rsidR="00A3155E">
        <w:t>adhèrera</w:t>
      </w:r>
      <w:r>
        <w:t xml:space="preserve"> à la SFP</w:t>
      </w:r>
    </w:p>
    <w:p w14:paraId="2162E8D7" w14:textId="6E697D28" w:rsidR="008369E6" w:rsidRDefault="008369E6" w:rsidP="008369E6">
      <w:pPr>
        <w:pStyle w:val="Paragraphedeliste"/>
        <w:numPr>
          <w:ilvl w:val="0"/>
          <w:numId w:val="4"/>
        </w:numPr>
        <w:jc w:val="both"/>
      </w:pPr>
      <w:r>
        <w:t>Initiative inspirée d’Allemagne</w:t>
      </w:r>
      <w:r w:rsidR="003C2B83">
        <w:t xml:space="preserve"> avec l’</w:t>
      </w:r>
      <w:proofErr w:type="spellStart"/>
      <w:r w:rsidR="003C2B83">
        <w:t>abiturpreis</w:t>
      </w:r>
      <w:proofErr w:type="spellEnd"/>
      <w:r w:rsidR="003C2B83">
        <w:t xml:space="preserve"> de la DPG</w:t>
      </w:r>
      <w:r>
        <w:t xml:space="preserve"> (8000 prix pour 2000 écoles, élèves nominés par leurs profs de physique)</w:t>
      </w:r>
    </w:p>
    <w:p w14:paraId="72CEB394" w14:textId="702B8DE1" w:rsidR="008369E6" w:rsidRDefault="008369E6" w:rsidP="008369E6">
      <w:pPr>
        <w:pStyle w:val="Paragraphedeliste"/>
        <w:numPr>
          <w:ilvl w:val="0"/>
          <w:numId w:val="4"/>
        </w:numPr>
        <w:jc w:val="both"/>
      </w:pPr>
      <w:r>
        <w:t>Bénéfice envisagé en valorisant les élèves des enseigant.es</w:t>
      </w:r>
    </w:p>
    <w:p w14:paraId="4C5B9337" w14:textId="25A88F16" w:rsidR="008369E6" w:rsidRDefault="001D49AC" w:rsidP="008369E6">
      <w:pPr>
        <w:pStyle w:val="Paragraphedeliste"/>
        <w:numPr>
          <w:ilvl w:val="0"/>
          <w:numId w:val="4"/>
        </w:numPr>
        <w:jc w:val="both"/>
      </w:pPr>
      <w:r>
        <w:t>Déroulé hypothétique de la mise en place du prix :</w:t>
      </w:r>
    </w:p>
    <w:p w14:paraId="325D63A8" w14:textId="65960EC8" w:rsidR="001D49AC" w:rsidRDefault="001D49AC" w:rsidP="001D49AC">
      <w:pPr>
        <w:pStyle w:val="Paragraphedeliste"/>
        <w:numPr>
          <w:ilvl w:val="1"/>
          <w:numId w:val="4"/>
        </w:numPr>
        <w:jc w:val="both"/>
      </w:pPr>
      <w:r>
        <w:t>L’UPPC (Union des profs en physique et chimie) informe les profs</w:t>
      </w:r>
    </w:p>
    <w:p w14:paraId="1D70E125" w14:textId="31BC8BF6" w:rsidR="001D49AC" w:rsidRDefault="001D49AC" w:rsidP="001D49AC">
      <w:pPr>
        <w:pStyle w:val="Paragraphedeliste"/>
        <w:numPr>
          <w:ilvl w:val="1"/>
          <w:numId w:val="4"/>
        </w:numPr>
        <w:jc w:val="both"/>
      </w:pPr>
      <w:r>
        <w:t>Traitement automatisé des lauréat.es désignés par leurs profs</w:t>
      </w:r>
    </w:p>
    <w:p w14:paraId="3885E872" w14:textId="7D2448AB" w:rsidR="001D49AC" w:rsidRDefault="001D49AC" w:rsidP="001D49AC">
      <w:pPr>
        <w:pStyle w:val="Paragraphedeliste"/>
        <w:numPr>
          <w:ilvl w:val="1"/>
          <w:numId w:val="4"/>
        </w:numPr>
        <w:jc w:val="both"/>
      </w:pPr>
      <w:r>
        <w:t>Nomination en fin de 1</w:t>
      </w:r>
      <w:r w:rsidRPr="001D49AC">
        <w:rPr>
          <w:vertAlign w:val="superscript"/>
        </w:rPr>
        <w:t>ère</w:t>
      </w:r>
      <w:r>
        <w:t xml:space="preserve"> pour avoir le prix avant parcours sup en terminale</w:t>
      </w:r>
    </w:p>
    <w:p w14:paraId="76CD12D6" w14:textId="2805EE2B" w:rsidR="001D49AC" w:rsidRDefault="001D49AC" w:rsidP="001D49AC">
      <w:pPr>
        <w:pStyle w:val="Paragraphedeliste"/>
        <w:numPr>
          <w:ilvl w:val="1"/>
          <w:numId w:val="4"/>
        </w:numPr>
        <w:jc w:val="both"/>
      </w:pPr>
      <w:r>
        <w:t>Certificats envoyés à l’établissement et non aux profs pour s’assurer que l’information circule dans l’établissement (quid si l’élève a changé d’établissement ?)</w:t>
      </w:r>
    </w:p>
    <w:p w14:paraId="068E9DDF" w14:textId="54150CB1" w:rsidR="003544C9" w:rsidRDefault="003544C9" w:rsidP="003544C9">
      <w:pPr>
        <w:pStyle w:val="Paragraphedeliste"/>
        <w:numPr>
          <w:ilvl w:val="0"/>
          <w:numId w:val="4"/>
        </w:numPr>
        <w:jc w:val="both"/>
      </w:pPr>
      <w:r>
        <w:t xml:space="preserve">Exemple concernant les BAC+1 impliqués dans les </w:t>
      </w:r>
      <w:proofErr w:type="spellStart"/>
      <w:r>
        <w:t>IPhO</w:t>
      </w:r>
      <w:proofErr w:type="spellEnd"/>
      <w:r>
        <w:t xml:space="preserve"> qui ont reçu 10€ et un abonnement </w:t>
      </w:r>
      <w:r w:rsidRPr="003544C9">
        <w:rPr>
          <w:highlight w:val="yellow"/>
        </w:rPr>
        <w:t>au</w:t>
      </w:r>
      <w:r>
        <w:rPr>
          <w:highlight w:val="yellow"/>
        </w:rPr>
        <w:t xml:space="preserve"> ? </w:t>
      </w:r>
      <w:r w:rsidRPr="003544C9">
        <w:rPr>
          <w:highlight w:val="yellow"/>
        </w:rPr>
        <w:t>Reflet de la Physique</w:t>
      </w:r>
      <w:r>
        <w:rPr>
          <w:highlight w:val="yellow"/>
        </w:rPr>
        <w:t xml:space="preserve"> ? (à vérifier) </w:t>
      </w:r>
      <w:r w:rsidRPr="003544C9">
        <w:t>MAIS le retour est faible sur les adhésions à la SFP</w:t>
      </w:r>
    </w:p>
    <w:p w14:paraId="4694C9B4" w14:textId="400811D2" w:rsidR="003544C9" w:rsidRDefault="003544C9" w:rsidP="003544C9">
      <w:pPr>
        <w:pStyle w:val="Paragraphedeliste"/>
        <w:numPr>
          <w:ilvl w:val="0"/>
          <w:numId w:val="4"/>
        </w:numPr>
        <w:jc w:val="both"/>
      </w:pPr>
      <w:r>
        <w:t xml:space="preserve">Pourrait-on articuler ce </w:t>
      </w:r>
      <w:r w:rsidR="002F3980">
        <w:t xml:space="preserve">« prix » avec les olympiades de physiques qui ont lieu tous les </w:t>
      </w:r>
      <w:del w:id="14" w:author="Pierre Chavel" w:date="2026-02-08T21:24:00Z" w16du:dateUtc="2026-02-08T20:24:00Z">
        <w:r w:rsidR="002F3980" w:rsidDel="00AE1CCE">
          <w:delText xml:space="preserve">2 </w:delText>
        </w:r>
      </w:del>
      <w:r w:rsidR="002F3980">
        <w:t>ans ?</w:t>
      </w:r>
    </w:p>
    <w:p w14:paraId="3FCDAB7C" w14:textId="36B3247D" w:rsidR="002F3980" w:rsidRDefault="002F3980" w:rsidP="003544C9">
      <w:pPr>
        <w:pStyle w:val="Paragraphedeliste"/>
        <w:numPr>
          <w:ilvl w:val="0"/>
          <w:numId w:val="4"/>
        </w:numPr>
        <w:jc w:val="both"/>
      </w:pPr>
      <w:r>
        <w:t>Retour d’expérience sur Orléans pour les élèves de 2</w:t>
      </w:r>
      <w:r w:rsidRPr="002F3980">
        <w:rPr>
          <w:vertAlign w:val="superscript"/>
        </w:rPr>
        <w:t>nde</w:t>
      </w:r>
      <w:r>
        <w:t xml:space="preserve"> avec le prix de la jeune journaliste scientifique qui marche bien et où « </w:t>
      </w:r>
      <w:r w:rsidRPr="002F3980">
        <w:t>Les candidates retenues effectueront leur stage dans une entreprise ou un laboratoire de recherche durant les deux semaines</w:t>
      </w:r>
      <w:r>
        <w:t xml:space="preserve"> » : </w:t>
      </w:r>
    </w:p>
    <w:p w14:paraId="47A90754" w14:textId="2FAA9665" w:rsidR="002F3980" w:rsidRDefault="002F3980" w:rsidP="003544C9">
      <w:pPr>
        <w:pStyle w:val="Paragraphedeliste"/>
        <w:numPr>
          <w:ilvl w:val="0"/>
          <w:numId w:val="4"/>
        </w:numPr>
        <w:jc w:val="both"/>
      </w:pPr>
      <w:r>
        <w:t>Il faut des initiatives faire découvrir la SFP aux plus jeunes et améliorer l’image de la SFP pour un public jeune</w:t>
      </w:r>
    </w:p>
    <w:p w14:paraId="5E18A398" w14:textId="77777777" w:rsidR="002F3980" w:rsidRDefault="002F3980" w:rsidP="003544C9">
      <w:pPr>
        <w:pStyle w:val="Paragraphedeliste"/>
        <w:numPr>
          <w:ilvl w:val="0"/>
          <w:numId w:val="4"/>
        </w:numPr>
        <w:jc w:val="both"/>
      </w:pPr>
      <w:r>
        <w:t>Doit-on appeler cela un prix ? un certificat ? une médaille ? …</w:t>
      </w:r>
    </w:p>
    <w:p w14:paraId="3E5876B6" w14:textId="4EE792C9" w:rsidR="002F3980" w:rsidRDefault="002F3980" w:rsidP="003544C9">
      <w:pPr>
        <w:pStyle w:val="Paragraphedeliste"/>
        <w:numPr>
          <w:ilvl w:val="0"/>
          <w:numId w:val="4"/>
        </w:numPr>
        <w:jc w:val="both"/>
      </w:pPr>
      <w:r>
        <w:t xml:space="preserve">L’idée est </w:t>
      </w:r>
      <w:r w:rsidR="00C54616">
        <w:t xml:space="preserve">intéressante mais pour quel enjeu ? </w:t>
      </w:r>
      <w:r>
        <w:t xml:space="preserve"> </w:t>
      </w:r>
    </w:p>
    <w:p w14:paraId="24F708A2" w14:textId="5970FCD9" w:rsidR="00C54616" w:rsidRPr="003544C9" w:rsidRDefault="00C54616" w:rsidP="003544C9">
      <w:pPr>
        <w:pStyle w:val="Paragraphedeliste"/>
        <w:numPr>
          <w:ilvl w:val="0"/>
          <w:numId w:val="4"/>
        </w:numPr>
        <w:jc w:val="both"/>
      </w:pPr>
      <w:r>
        <w:t xml:space="preserve">Cette initiative </w:t>
      </w:r>
      <w:r w:rsidR="00585525">
        <w:t xml:space="preserve">de « prix de lycéen.ne » </w:t>
      </w:r>
      <w:r>
        <w:t>offre des perspectives intéressantes</w:t>
      </w:r>
      <w:r w:rsidR="00544867">
        <w:t>, a mené</w:t>
      </w:r>
      <w:r w:rsidR="00585525">
        <w:t>, ce jour,</w:t>
      </w:r>
      <w:r w:rsidR="00544867">
        <w:t xml:space="preserve"> à de nombreux échanges et sera discutée à nouveau une prochaine</w:t>
      </w:r>
      <w:r w:rsidR="00F96F38">
        <w:t xml:space="preserve"> fois</w:t>
      </w:r>
    </w:p>
    <w:p w14:paraId="0F7B52CF" w14:textId="77777777" w:rsidR="00F436A6" w:rsidRDefault="00F436A6" w:rsidP="00244CCC">
      <w:pPr>
        <w:jc w:val="both"/>
      </w:pPr>
    </w:p>
    <w:p w14:paraId="3E56B1C5" w14:textId="5F3F5452" w:rsidR="00734CF3" w:rsidRDefault="00734CF3" w:rsidP="00F52BEB">
      <w:pPr>
        <w:jc w:val="both"/>
      </w:pPr>
      <w:r>
        <w:t xml:space="preserve">3/ </w:t>
      </w:r>
      <w:r w:rsidR="00F96F38">
        <w:t>Budget présenté par Marc Leonetti avec supports (en annexe)</w:t>
      </w:r>
    </w:p>
    <w:p w14:paraId="1EEEB241" w14:textId="5298D8D1" w:rsidR="00C87820" w:rsidRDefault="00C87820" w:rsidP="00F52BEB">
      <w:pPr>
        <w:jc w:val="both"/>
      </w:pPr>
    </w:p>
    <w:p w14:paraId="4CC2AE2E" w14:textId="3F1FD91F" w:rsidR="00973C73" w:rsidRDefault="00157358" w:rsidP="00F52BEB">
      <w:pPr>
        <w:jc w:val="both"/>
      </w:pPr>
      <w:r>
        <w:t>Quelques points à retenir :</w:t>
      </w:r>
    </w:p>
    <w:p w14:paraId="43D9541A" w14:textId="4D10354A" w:rsidR="00157358" w:rsidRDefault="00157358" w:rsidP="00157358">
      <w:pPr>
        <w:pStyle w:val="Paragraphedeliste"/>
        <w:numPr>
          <w:ilvl w:val="0"/>
          <w:numId w:val="4"/>
        </w:numPr>
        <w:jc w:val="both"/>
      </w:pPr>
      <w:r>
        <w:t>Stabilité des adhérents depuis 2021</w:t>
      </w:r>
    </w:p>
    <w:p w14:paraId="01D93D1D" w14:textId="7AA3D9BB" w:rsidR="00157358" w:rsidRDefault="00157358" w:rsidP="00157358">
      <w:pPr>
        <w:pStyle w:val="Paragraphedeliste"/>
        <w:numPr>
          <w:ilvl w:val="0"/>
          <w:numId w:val="4"/>
        </w:numPr>
        <w:jc w:val="both"/>
      </w:pPr>
      <w:r>
        <w:t>Base de 80 laboratoires (44 à jour de leur cotisation)</w:t>
      </w:r>
    </w:p>
    <w:p w14:paraId="7AE4C51B" w14:textId="380B8B07" w:rsidR="00157358" w:rsidRDefault="00157358" w:rsidP="00157358">
      <w:pPr>
        <w:pStyle w:val="Paragraphedeliste"/>
        <w:numPr>
          <w:ilvl w:val="0"/>
          <w:numId w:val="4"/>
        </w:numPr>
        <w:jc w:val="both"/>
      </w:pPr>
      <w:r>
        <w:t>~25% d’adhérentes depuis 2023</w:t>
      </w:r>
    </w:p>
    <w:p w14:paraId="6A637A62" w14:textId="20907E21" w:rsidR="00157358" w:rsidRDefault="00157358" w:rsidP="00A90F02">
      <w:pPr>
        <w:pStyle w:val="Paragraphedeliste"/>
        <w:numPr>
          <w:ilvl w:val="0"/>
          <w:numId w:val="4"/>
        </w:numPr>
        <w:jc w:val="both"/>
      </w:pPr>
      <w:r>
        <w:t xml:space="preserve">La nouvelle interface </w:t>
      </w:r>
      <w:proofErr w:type="spellStart"/>
      <w:r>
        <w:t>AssoConnect</w:t>
      </w:r>
      <w:proofErr w:type="spellEnd"/>
      <w:r>
        <w:t xml:space="preserve"> a </w:t>
      </w:r>
      <w:r w:rsidR="00BA7880">
        <w:t xml:space="preserve">été choisie pour </w:t>
      </w:r>
      <w:r>
        <w:t>ses avantages</w:t>
      </w:r>
      <w:r w:rsidR="00BA7880">
        <w:t>, ses inconvénients ont été découverts depuis sa mise en place</w:t>
      </w:r>
      <w:r>
        <w:t xml:space="preserve"> </w:t>
      </w:r>
    </w:p>
    <w:p w14:paraId="51302A56" w14:textId="03BDF9AE" w:rsidR="00157358" w:rsidRDefault="00BA7880" w:rsidP="00A90F02">
      <w:pPr>
        <w:pStyle w:val="Paragraphedeliste"/>
        <w:numPr>
          <w:ilvl w:val="0"/>
          <w:numId w:val="4"/>
        </w:numPr>
        <w:jc w:val="both"/>
      </w:pPr>
      <w:proofErr w:type="spellStart"/>
      <w:r>
        <w:t>AssoConnect</w:t>
      </w:r>
      <w:proofErr w:type="spellEnd"/>
      <w:r w:rsidR="00157358">
        <w:t xml:space="preserve"> </w:t>
      </w:r>
      <w:r>
        <w:t>ne permet pas d’e</w:t>
      </w:r>
      <w:r w:rsidR="00157358">
        <w:t xml:space="preserve">xtraire </w:t>
      </w:r>
      <w:r>
        <w:t>certaines</w:t>
      </w:r>
      <w:r w:rsidR="00157358">
        <w:t xml:space="preserve"> données liées aux adhésions </w:t>
      </w:r>
      <w:r w:rsidR="00157358">
        <w:sym w:font="Wingdings" w:char="F0E0"/>
      </w:r>
      <w:r w:rsidR="00157358">
        <w:t xml:space="preserve"> charge supplémentaire inattendue pour le personnel de la SFP (Marine </w:t>
      </w:r>
      <w:proofErr w:type="spellStart"/>
      <w:r w:rsidR="00157358">
        <w:t>J</w:t>
      </w:r>
      <w:r>
        <w:t>a</w:t>
      </w:r>
      <w:r w:rsidR="00157358">
        <w:t>doule</w:t>
      </w:r>
      <w:proofErr w:type="spellEnd"/>
      <w:r w:rsidR="00157358">
        <w:t>, Alexis Bardeur et Bénédicte</w:t>
      </w:r>
      <w:r>
        <w:t xml:space="preserve"> Vilain</w:t>
      </w:r>
      <w:r w:rsidR="00157358">
        <w:t xml:space="preserve">) </w:t>
      </w:r>
    </w:p>
    <w:p w14:paraId="0A077540" w14:textId="4A10A60A" w:rsidR="00157358" w:rsidRDefault="001212F8" w:rsidP="00157358">
      <w:pPr>
        <w:pStyle w:val="Paragraphedeliste"/>
        <w:numPr>
          <w:ilvl w:val="0"/>
          <w:numId w:val="4"/>
        </w:numPr>
        <w:jc w:val="both"/>
      </w:pPr>
      <w:ins w:id="15" w:author="Pierre Chavel" w:date="2026-02-08T21:26:00Z" w16du:dateUtc="2026-02-08T20:26:00Z">
        <w:r>
          <w:t xml:space="preserve">Dans l’état actuel, </w:t>
        </w:r>
      </w:ins>
      <w:proofErr w:type="spellStart"/>
      <w:r w:rsidR="00157358">
        <w:t>AssoConnect</w:t>
      </w:r>
      <w:proofErr w:type="spellEnd"/>
      <w:r w:rsidR="00157358">
        <w:t xml:space="preserve"> n’assure pas de rappel d’adhésion</w:t>
      </w:r>
    </w:p>
    <w:p w14:paraId="4AB5B5C8" w14:textId="775E9FF3" w:rsidR="00157358" w:rsidRDefault="00BA7880" w:rsidP="00157358">
      <w:pPr>
        <w:pStyle w:val="Paragraphedeliste"/>
        <w:numPr>
          <w:ilvl w:val="0"/>
          <w:numId w:val="4"/>
        </w:numPr>
        <w:jc w:val="both"/>
      </w:pPr>
      <w:r>
        <w:t>Les placements (~310 k€ en 2025) ont baissé de 50k€ car les obligations ont baissé</w:t>
      </w:r>
    </w:p>
    <w:p w14:paraId="79B0BAFC" w14:textId="71F6E9F1" w:rsidR="00BA7880" w:rsidRDefault="00BA7880" w:rsidP="00157358">
      <w:pPr>
        <w:pStyle w:val="Paragraphedeliste"/>
        <w:numPr>
          <w:ilvl w:val="0"/>
          <w:numId w:val="4"/>
        </w:numPr>
        <w:jc w:val="both"/>
      </w:pPr>
      <w:r>
        <w:t>Les placements assurent les salaires (~270k€ en 2024)</w:t>
      </w:r>
    </w:p>
    <w:p w14:paraId="2879A48F" w14:textId="6FF75632" w:rsidR="00BA7880" w:rsidRPr="00BA7880" w:rsidRDefault="00BA7880" w:rsidP="00157358">
      <w:pPr>
        <w:pStyle w:val="Paragraphedeliste"/>
        <w:numPr>
          <w:ilvl w:val="0"/>
          <w:numId w:val="4"/>
        </w:numPr>
        <w:jc w:val="both"/>
        <w:rPr>
          <w:highlight w:val="yellow"/>
        </w:rPr>
      </w:pPr>
      <w:r w:rsidRPr="00BA7880">
        <w:rPr>
          <w:highlight w:val="yellow"/>
        </w:rPr>
        <w:lastRenderedPageBreak/>
        <w:t>Le portefeuille Ricard est un portefeuille boursier de la BNP où seul</w:t>
      </w:r>
      <w:ins w:id="16" w:author="Pierre Chavel" w:date="2026-02-08T21:27:00Z" w16du:dateUtc="2026-02-08T20:27:00Z">
        <w:r w:rsidR="001212F8">
          <w:rPr>
            <w:highlight w:val="yellow"/>
          </w:rPr>
          <w:t>s</w:t>
        </w:r>
      </w:ins>
      <w:r w:rsidRPr="00BA7880">
        <w:rPr>
          <w:highlight w:val="yellow"/>
        </w:rPr>
        <w:t xml:space="preserve"> 54k€ sont  </w:t>
      </w:r>
      <w:del w:id="17" w:author="Pierre Chavel" w:date="2026-02-08T21:27:00Z" w16du:dateUtc="2026-02-08T20:27:00Z">
        <w:r w:rsidRPr="00BA7880" w:rsidDel="001212F8">
          <w:rPr>
            <w:highlight w:val="yellow"/>
          </w:rPr>
          <w:delText xml:space="preserve">reversés </w:delText>
        </w:r>
      </w:del>
      <w:ins w:id="18" w:author="Pierre Chavel" w:date="2026-02-08T21:27:00Z" w16du:dateUtc="2026-02-08T20:27:00Z">
        <w:r w:rsidR="001212F8">
          <w:rPr>
            <w:highlight w:val="yellow"/>
          </w:rPr>
          <w:t>prélevés</w:t>
        </w:r>
        <w:r w:rsidR="001212F8" w:rsidRPr="00BA7880">
          <w:rPr>
            <w:highlight w:val="yellow"/>
          </w:rPr>
          <w:t xml:space="preserve"> </w:t>
        </w:r>
      </w:ins>
      <w:r w:rsidRPr="00BA7880">
        <w:rPr>
          <w:highlight w:val="yellow"/>
        </w:rPr>
        <w:t>car le capital est conservé</w:t>
      </w:r>
    </w:p>
    <w:p w14:paraId="6ABC83FA" w14:textId="69C0BAB8" w:rsidR="00BA7880" w:rsidRPr="00BA7880" w:rsidRDefault="00BA7880" w:rsidP="00157358">
      <w:pPr>
        <w:pStyle w:val="Paragraphedeliste"/>
        <w:numPr>
          <w:ilvl w:val="0"/>
          <w:numId w:val="4"/>
        </w:numPr>
        <w:jc w:val="both"/>
        <w:rPr>
          <w:highlight w:val="yellow"/>
        </w:rPr>
      </w:pPr>
      <w:r w:rsidRPr="00BA7880">
        <w:rPr>
          <w:highlight w:val="yellow"/>
        </w:rPr>
        <w:t>Les comptes à terme permettent d’avoir 3.5M€ placés à 3.5% (1.3M€ qui rapportent) avec 2M€ en assurance et 1 M€ en action à la caisse d’épargne</w:t>
      </w:r>
    </w:p>
    <w:p w14:paraId="3F9562F1" w14:textId="6573EA77" w:rsidR="00BA7880" w:rsidRPr="00BA7880" w:rsidRDefault="00BA7880" w:rsidP="00157358">
      <w:pPr>
        <w:pStyle w:val="Paragraphedeliste"/>
        <w:numPr>
          <w:ilvl w:val="0"/>
          <w:numId w:val="4"/>
        </w:numPr>
        <w:jc w:val="both"/>
        <w:rPr>
          <w:highlight w:val="yellow"/>
        </w:rPr>
      </w:pPr>
      <w:r w:rsidRPr="00BA7880">
        <w:rPr>
          <w:highlight w:val="yellow"/>
        </w:rPr>
        <w:t>Il y a 600 k€ à la BNP en produits structurés (plus risqués)</w:t>
      </w:r>
      <w:r>
        <w:rPr>
          <w:highlight w:val="yellow"/>
        </w:rPr>
        <w:t xml:space="preserve"> POINTS A VERIFER PAR MARC </w:t>
      </w:r>
    </w:p>
    <w:p w14:paraId="31065491" w14:textId="77777777" w:rsidR="00973C73" w:rsidRDefault="00973C73" w:rsidP="00F52BEB">
      <w:pPr>
        <w:jc w:val="both"/>
      </w:pPr>
    </w:p>
    <w:p w14:paraId="4639195E" w14:textId="276ECF23" w:rsidR="00734CF3" w:rsidRDefault="00734CF3" w:rsidP="00F52BEB">
      <w:pPr>
        <w:jc w:val="both"/>
      </w:pPr>
      <w:r>
        <w:t xml:space="preserve">4/ </w:t>
      </w:r>
      <w:r w:rsidR="000415FE">
        <w:t>Information sur le rapport de prospective / stratégie</w:t>
      </w:r>
    </w:p>
    <w:p w14:paraId="610D3CCB" w14:textId="53E211BC" w:rsidR="000415FE" w:rsidRDefault="000415FE" w:rsidP="00F52BEB">
      <w:pPr>
        <w:jc w:val="both"/>
      </w:pPr>
    </w:p>
    <w:p w14:paraId="22CF38E8" w14:textId="6378D79E" w:rsidR="000415FE" w:rsidRDefault="000415FE" w:rsidP="00F52BEB">
      <w:pPr>
        <w:jc w:val="both"/>
      </w:pPr>
      <w:r>
        <w:t>Annonce de la procédure d’approbation :</w:t>
      </w:r>
    </w:p>
    <w:p w14:paraId="2DF4B798" w14:textId="2E14930C" w:rsidR="000415FE" w:rsidRDefault="000415FE" w:rsidP="000415FE">
      <w:pPr>
        <w:pStyle w:val="Paragraphedeliste"/>
        <w:numPr>
          <w:ilvl w:val="0"/>
          <w:numId w:val="4"/>
        </w:numPr>
        <w:jc w:val="both"/>
      </w:pPr>
      <w:r>
        <w:t>Rapport et calendrier en cours</w:t>
      </w:r>
    </w:p>
    <w:p w14:paraId="769E04C5" w14:textId="5C23F625" w:rsidR="000415FE" w:rsidRDefault="000415FE" w:rsidP="000415FE">
      <w:pPr>
        <w:pStyle w:val="Paragraphedeliste"/>
        <w:numPr>
          <w:ilvl w:val="0"/>
          <w:numId w:val="4"/>
        </w:numPr>
        <w:jc w:val="both"/>
      </w:pPr>
      <w:r>
        <w:t>Le rapport devrait être terminé pour fin 2025, début 2026</w:t>
      </w:r>
    </w:p>
    <w:p w14:paraId="75FBE4B5" w14:textId="46E3EC15" w:rsidR="000415FE" w:rsidRDefault="000415FE" w:rsidP="000415FE">
      <w:pPr>
        <w:pStyle w:val="Paragraphedeliste"/>
        <w:numPr>
          <w:ilvl w:val="0"/>
          <w:numId w:val="4"/>
        </w:numPr>
        <w:jc w:val="both"/>
      </w:pPr>
      <w:r>
        <w:t>Le vote pourrait avoir lieu lors des CA de janvier ou mars, ou alors par correspondance entre le CA de janvier et le CA de mars 2026</w:t>
      </w:r>
    </w:p>
    <w:p w14:paraId="65FAF6DA" w14:textId="72FC8B56" w:rsidR="000415FE" w:rsidRDefault="000415FE" w:rsidP="000415FE">
      <w:pPr>
        <w:pStyle w:val="Paragraphedeliste"/>
        <w:numPr>
          <w:ilvl w:val="0"/>
          <w:numId w:val="4"/>
        </w:numPr>
        <w:jc w:val="both"/>
      </w:pPr>
      <w:r>
        <w:t>N’ayant pas d’urgence particulière, le vote pourrait se faire uniquement en CA (janvier ou mars), en fonction de la date de délivrance du rapport</w:t>
      </w:r>
    </w:p>
    <w:p w14:paraId="6FF8CDAD" w14:textId="5D7A4A77" w:rsidR="000415FE" w:rsidRDefault="000415FE" w:rsidP="000415FE">
      <w:pPr>
        <w:pStyle w:val="Paragraphedeliste"/>
        <w:numPr>
          <w:ilvl w:val="0"/>
          <w:numId w:val="4"/>
        </w:numPr>
        <w:jc w:val="both"/>
      </w:pPr>
      <w:r>
        <w:t>Des discussions sont prévues cet après-midi à l’issue de la présentation de Denis Gratias sur l’état d’avancement du rapport</w:t>
      </w:r>
    </w:p>
    <w:p w14:paraId="14C948A9" w14:textId="77777777" w:rsidR="00E33487" w:rsidRDefault="00E33487" w:rsidP="0077146E">
      <w:pPr>
        <w:jc w:val="both"/>
      </w:pPr>
    </w:p>
    <w:p w14:paraId="08F53BFD" w14:textId="4528F38E" w:rsidR="0077146E" w:rsidRDefault="004C6403" w:rsidP="0077146E">
      <w:pPr>
        <w:jc w:val="both"/>
      </w:pPr>
      <w:r>
        <w:t xml:space="preserve">Clôture </w:t>
      </w:r>
      <w:r w:rsidR="00522059">
        <w:t>de la séance</w:t>
      </w:r>
      <w:r w:rsidR="00067850">
        <w:t xml:space="preserve"> à </w:t>
      </w:r>
      <w:r w:rsidR="003701F3">
        <w:t>~</w:t>
      </w:r>
      <w:r w:rsidR="00067850">
        <w:t>1</w:t>
      </w:r>
      <w:r w:rsidR="00522059">
        <w:t>3</w:t>
      </w:r>
      <w:r w:rsidR="00067850">
        <w:t>h</w:t>
      </w:r>
      <w:r w:rsidR="00522059">
        <w:t>00</w:t>
      </w:r>
      <w:r w:rsidR="00DA4170">
        <w:t xml:space="preserve"> avec, à nouveau, les remerciements de la présidente à l’ensemble des membres de la SFP.</w:t>
      </w:r>
    </w:p>
    <w:sectPr w:rsidR="00771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21325"/>
    <w:multiLevelType w:val="hybridMultilevel"/>
    <w:tmpl w:val="BF64DA98"/>
    <w:lvl w:ilvl="0" w:tplc="2FA89D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B6243"/>
    <w:multiLevelType w:val="hybridMultilevel"/>
    <w:tmpl w:val="99725A8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67913"/>
    <w:multiLevelType w:val="hybridMultilevel"/>
    <w:tmpl w:val="72443A0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86F42"/>
    <w:multiLevelType w:val="hybridMultilevel"/>
    <w:tmpl w:val="5ACA72C8"/>
    <w:lvl w:ilvl="0" w:tplc="D1928156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658575786">
    <w:abstractNumId w:val="1"/>
  </w:num>
  <w:num w:numId="2" w16cid:durableId="155465029">
    <w:abstractNumId w:val="0"/>
  </w:num>
  <w:num w:numId="3" w16cid:durableId="72438633">
    <w:abstractNumId w:val="2"/>
  </w:num>
  <w:num w:numId="4" w16cid:durableId="38799364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erre Chavel">
    <w15:presenceInfo w15:providerId="AD" w15:userId="S::pierre.chavel@sfphysique.fr::83991d53-1dbc-4901-a1c8-ead0f5d1a8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25"/>
    <w:rsid w:val="000415FE"/>
    <w:rsid w:val="00065573"/>
    <w:rsid w:val="00067850"/>
    <w:rsid w:val="000935FA"/>
    <w:rsid w:val="000C693A"/>
    <w:rsid w:val="000C6D38"/>
    <w:rsid w:val="001212F8"/>
    <w:rsid w:val="00157358"/>
    <w:rsid w:val="001B66B4"/>
    <w:rsid w:val="001C59B2"/>
    <w:rsid w:val="001D49AC"/>
    <w:rsid w:val="00241AE9"/>
    <w:rsid w:val="00244CCC"/>
    <w:rsid w:val="00245013"/>
    <w:rsid w:val="002B7DBB"/>
    <w:rsid w:val="002C7C32"/>
    <w:rsid w:val="002F3980"/>
    <w:rsid w:val="00327E68"/>
    <w:rsid w:val="00330215"/>
    <w:rsid w:val="00345035"/>
    <w:rsid w:val="003544C9"/>
    <w:rsid w:val="00355042"/>
    <w:rsid w:val="003701F3"/>
    <w:rsid w:val="003C2B83"/>
    <w:rsid w:val="00442010"/>
    <w:rsid w:val="004A1C9B"/>
    <w:rsid w:val="004C6403"/>
    <w:rsid w:val="004D110D"/>
    <w:rsid w:val="004F3F41"/>
    <w:rsid w:val="004F6F18"/>
    <w:rsid w:val="00522059"/>
    <w:rsid w:val="00544867"/>
    <w:rsid w:val="00585525"/>
    <w:rsid w:val="005E5E6B"/>
    <w:rsid w:val="005F23A9"/>
    <w:rsid w:val="00692B55"/>
    <w:rsid w:val="00734CF3"/>
    <w:rsid w:val="0077146E"/>
    <w:rsid w:val="007A0EC1"/>
    <w:rsid w:val="007C38F6"/>
    <w:rsid w:val="007C3D2E"/>
    <w:rsid w:val="008139D6"/>
    <w:rsid w:val="008369E6"/>
    <w:rsid w:val="008426B3"/>
    <w:rsid w:val="008A418B"/>
    <w:rsid w:val="008E69EB"/>
    <w:rsid w:val="00906D94"/>
    <w:rsid w:val="009621AA"/>
    <w:rsid w:val="00973C73"/>
    <w:rsid w:val="009C09E0"/>
    <w:rsid w:val="009E3F84"/>
    <w:rsid w:val="00A3155E"/>
    <w:rsid w:val="00A6643C"/>
    <w:rsid w:val="00AD4614"/>
    <w:rsid w:val="00AE1CCE"/>
    <w:rsid w:val="00B24B2C"/>
    <w:rsid w:val="00B44617"/>
    <w:rsid w:val="00BA7880"/>
    <w:rsid w:val="00C54616"/>
    <w:rsid w:val="00C7357B"/>
    <w:rsid w:val="00C87820"/>
    <w:rsid w:val="00CA6784"/>
    <w:rsid w:val="00D05FFE"/>
    <w:rsid w:val="00D25349"/>
    <w:rsid w:val="00D6633D"/>
    <w:rsid w:val="00D75CDE"/>
    <w:rsid w:val="00DA4170"/>
    <w:rsid w:val="00DD590F"/>
    <w:rsid w:val="00E037AF"/>
    <w:rsid w:val="00E32925"/>
    <w:rsid w:val="00E33487"/>
    <w:rsid w:val="00EC63FB"/>
    <w:rsid w:val="00F436A6"/>
    <w:rsid w:val="00F44521"/>
    <w:rsid w:val="00F52BEB"/>
    <w:rsid w:val="00F9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0C3E"/>
  <w15:chartTrackingRefBased/>
  <w15:docId w15:val="{53D5F0EE-970C-874C-9A3B-FBDC6130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4CF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664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643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03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3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F36BD257B894B8495AA0699747E2C" ma:contentTypeVersion="13" ma:contentTypeDescription="Crée un document." ma:contentTypeScope="" ma:versionID="33006922c9baf12e9d6f2930e5b0587c">
  <xsd:schema xmlns:xsd="http://www.w3.org/2001/XMLSchema" xmlns:xs="http://www.w3.org/2001/XMLSchema" xmlns:p="http://schemas.microsoft.com/office/2006/metadata/properties" xmlns:ns2="2c059c51-a5df-46e5-bdb4-1e98ef0d8473" xmlns:ns3="8749a536-e114-48e9-b08a-4df34c25ac40" targetNamespace="http://schemas.microsoft.com/office/2006/metadata/properties" ma:root="true" ma:fieldsID="056f95ef6096bb3efefac41beec0a774" ns2:_="" ns3:_="">
    <xsd:import namespace="2c059c51-a5df-46e5-bdb4-1e98ef0d8473"/>
    <xsd:import namespace="8749a536-e114-48e9-b08a-4df34c25a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59c51-a5df-46e5-bdb4-1e98ef0d8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abb375da-b540-4f7d-8982-a05d0207aa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9a536-e114-48e9-b08a-4df34c25ac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2fdf10-6f1e-4f11-845b-2ad7c6ac1086}" ma:internalName="TaxCatchAll" ma:showField="CatchAllData" ma:web="8749a536-e114-48e9-b08a-4df34c25a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49a536-e114-48e9-b08a-4df34c25ac40" xsi:nil="true"/>
    <lcf76f155ced4ddcb4097134ff3c332f xmlns="2c059c51-a5df-46e5-bdb4-1e98ef0d84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678279-EE16-47F5-AFFF-1DE851EF77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4E2C0-3DCC-424A-BC80-D853B5324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59c51-a5df-46e5-bdb4-1e98ef0d8473"/>
    <ds:schemaRef ds:uri="8749a536-e114-48e9-b08a-4df34c25a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89C2C8-1815-4ECE-A736-795C1E871A7D}">
  <ds:schemaRefs>
    <ds:schemaRef ds:uri="http://schemas.microsoft.com/office/2006/metadata/properties"/>
    <ds:schemaRef ds:uri="http://schemas.microsoft.com/office/infopath/2007/PartnerControls"/>
    <ds:schemaRef ds:uri="8749a536-e114-48e9-b08a-4df34c25ac40"/>
    <ds:schemaRef ds:uri="2c059c51-a5df-46e5-bdb4-1e98ef0d84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1234</Words>
  <Characters>6791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Pierre Chavel</cp:lastModifiedBy>
  <cp:revision>2</cp:revision>
  <dcterms:created xsi:type="dcterms:W3CDTF">2026-02-08T20:28:00Z</dcterms:created>
  <dcterms:modified xsi:type="dcterms:W3CDTF">2026-02-08T20:28:00Z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0x010100287F36BD257B894B8495AA0699747E2C</vt:lpwstr>
  </property>
</Properties>
</file>