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4B4515" w14:textId="751FE3B5" w:rsidR="00D462D4" w:rsidRPr="00F13E0B" w:rsidRDefault="007C7234" w:rsidP="00E63446">
      <w:pPr>
        <w:pStyle w:val="Titre1"/>
      </w:pPr>
      <w:r w:rsidRPr="00F13E0B">
        <w:t>Compte-rendu</w:t>
      </w:r>
      <w:r w:rsidR="00E63446" w:rsidRPr="00F13E0B">
        <w:t xml:space="preserve"> de la réunion du </w:t>
      </w:r>
      <w:r w:rsidR="00E97390" w:rsidRPr="00F13E0B">
        <w:t>bureau</w:t>
      </w:r>
      <w:r w:rsidR="00E63446" w:rsidRPr="00F13E0B">
        <w:t xml:space="preserve"> de la</w:t>
      </w:r>
      <w:r w:rsidR="009623C4" w:rsidRPr="00F13E0B">
        <w:t xml:space="preserve"> SFP</w:t>
      </w:r>
      <w:r w:rsidR="00E97390" w:rsidRPr="00F13E0B">
        <w:t xml:space="preserve"> du </w:t>
      </w:r>
      <w:r w:rsidR="000147F1">
        <w:t>2 février</w:t>
      </w:r>
      <w:r w:rsidR="00283139" w:rsidRPr="00F13E0B">
        <w:t xml:space="preserve"> 2026</w:t>
      </w:r>
    </w:p>
    <w:p w14:paraId="7BFE1F3E" w14:textId="402EC5EB" w:rsidR="00285ACE" w:rsidRPr="00F13E0B" w:rsidRDefault="00285ACE" w:rsidP="00285ACE">
      <w:pPr>
        <w:rPr>
          <w:lang w:val="fr-FR"/>
        </w:rPr>
      </w:pPr>
      <w:r w:rsidRPr="00F13E0B">
        <w:rPr>
          <w:lang w:val="fr-FR"/>
        </w:rPr>
        <w:t xml:space="preserve">Le </w:t>
      </w:r>
      <w:r w:rsidR="00E97390" w:rsidRPr="00F13E0B">
        <w:rPr>
          <w:lang w:val="fr-FR"/>
        </w:rPr>
        <w:t>bureau</w:t>
      </w:r>
      <w:r w:rsidRPr="00F13E0B">
        <w:rPr>
          <w:lang w:val="fr-FR"/>
        </w:rPr>
        <w:t xml:space="preserve"> de la SFP s’est réuni au siège de l’association le </w:t>
      </w:r>
      <w:r w:rsidR="00E97390" w:rsidRPr="00F13E0B">
        <w:rPr>
          <w:lang w:val="fr-FR"/>
        </w:rPr>
        <w:t xml:space="preserve">lundi </w:t>
      </w:r>
      <w:r w:rsidR="00283139" w:rsidRPr="00F13E0B">
        <w:rPr>
          <w:lang w:val="fr-FR"/>
        </w:rPr>
        <w:t>5 janvier 2026</w:t>
      </w:r>
      <w:r w:rsidRPr="00F13E0B">
        <w:rPr>
          <w:lang w:val="fr-FR"/>
        </w:rPr>
        <w:t xml:space="preserve"> </w:t>
      </w:r>
      <w:r w:rsidR="00E97390" w:rsidRPr="00F13E0B">
        <w:rPr>
          <w:lang w:val="fr-FR"/>
        </w:rPr>
        <w:t>de</w:t>
      </w:r>
      <w:r w:rsidRPr="00F13E0B">
        <w:rPr>
          <w:lang w:val="fr-FR"/>
        </w:rPr>
        <w:t xml:space="preserve"> 14h</w:t>
      </w:r>
      <w:r w:rsidR="00E97390" w:rsidRPr="00F13E0B">
        <w:rPr>
          <w:lang w:val="fr-FR"/>
        </w:rPr>
        <w:t xml:space="preserve"> à 17h</w:t>
      </w:r>
      <w:r w:rsidR="009B327A">
        <w:rPr>
          <w:lang w:val="fr-FR"/>
        </w:rPr>
        <w:t>15</w:t>
      </w:r>
      <w:r w:rsidRPr="00F13E0B">
        <w:rPr>
          <w:lang w:val="fr-FR"/>
        </w:rPr>
        <w:t>.</w:t>
      </w:r>
    </w:p>
    <w:p w14:paraId="04888C4B" w14:textId="0BE9A43A" w:rsidR="00F134CF" w:rsidRPr="00F13E0B" w:rsidRDefault="00E63446" w:rsidP="002A735B">
      <w:pPr>
        <w:pStyle w:val="Prsents"/>
      </w:pPr>
      <w:r w:rsidRPr="00F13E0B">
        <w:t>Présents</w:t>
      </w:r>
      <w:r w:rsidR="00E97390" w:rsidRPr="00F13E0B">
        <w:t xml:space="preserve"> (</w:t>
      </w:r>
      <w:r w:rsidR="00E97390" w:rsidRPr="00F13E0B">
        <w:rPr>
          <w:i/>
          <w:iCs/>
        </w:rPr>
        <w:t>en ligne</w:t>
      </w:r>
      <w:r w:rsidR="00E97390" w:rsidRPr="00F13E0B">
        <w:t>)</w:t>
      </w:r>
      <w:r w:rsidRPr="00F13E0B">
        <w:t> :</w:t>
      </w:r>
    </w:p>
    <w:p w14:paraId="6408B906" w14:textId="3FEF98C0" w:rsidR="009623C4" w:rsidRPr="00F13E0B" w:rsidRDefault="00E97390" w:rsidP="00837F65">
      <w:pPr>
        <w:jc w:val="both"/>
        <w:rPr>
          <w:lang w:val="fr-FR"/>
        </w:rPr>
      </w:pPr>
      <w:r w:rsidRPr="00F13E0B">
        <w:rPr>
          <w:lang w:val="fr-FR"/>
        </w:rPr>
        <w:t xml:space="preserve">Alexis </w:t>
      </w:r>
      <w:r w:rsidRPr="009B327A">
        <w:rPr>
          <w:lang w:val="fr-FR"/>
        </w:rPr>
        <w:t>Bardeur, Estelle Blanquet, Gabriel Chardin, Pierre Chavel</w:t>
      </w:r>
      <w:r w:rsidR="008373C9" w:rsidRPr="009B327A">
        <w:rPr>
          <w:lang w:val="fr-FR"/>
        </w:rPr>
        <w:t xml:space="preserve">, </w:t>
      </w:r>
      <w:proofErr w:type="spellStart"/>
      <w:r w:rsidR="008373C9" w:rsidRPr="009B327A">
        <w:rPr>
          <w:lang w:val="fr-FR"/>
        </w:rPr>
        <w:t>Marie-Emmanuelle</w:t>
      </w:r>
      <w:proofErr w:type="spellEnd"/>
      <w:r w:rsidR="008373C9" w:rsidRPr="009B327A">
        <w:rPr>
          <w:lang w:val="fr-FR"/>
        </w:rPr>
        <w:t xml:space="preserve"> Couprie</w:t>
      </w:r>
      <w:r w:rsidRPr="009B327A">
        <w:rPr>
          <w:lang w:val="fr-FR"/>
        </w:rPr>
        <w:t xml:space="preserve">, Elisabeth Giacobino, </w:t>
      </w:r>
      <w:r w:rsidR="008373C9" w:rsidRPr="009B327A">
        <w:rPr>
          <w:lang w:val="fr-FR"/>
        </w:rPr>
        <w:t>Marc Léonetti, M</w:t>
      </w:r>
      <w:r w:rsidRPr="009B327A">
        <w:rPr>
          <w:lang w:val="fr-FR"/>
        </w:rPr>
        <w:t>artin</w:t>
      </w:r>
      <w:r w:rsidRPr="00F13E0B">
        <w:rPr>
          <w:lang w:val="fr-FR"/>
        </w:rPr>
        <w:t xml:space="preserve"> Luling, </w:t>
      </w:r>
      <w:r w:rsidR="008373C9" w:rsidRPr="009B327A">
        <w:rPr>
          <w:i/>
          <w:iCs/>
          <w:lang w:val="fr-FR"/>
        </w:rPr>
        <w:t>Henri Mariette</w:t>
      </w:r>
      <w:r w:rsidR="008373C9" w:rsidRPr="00F13E0B">
        <w:rPr>
          <w:lang w:val="fr-FR"/>
        </w:rPr>
        <w:t xml:space="preserve">, </w:t>
      </w:r>
      <w:r w:rsidRPr="00F13E0B">
        <w:rPr>
          <w:i/>
          <w:iCs/>
          <w:lang w:val="fr-FR"/>
        </w:rPr>
        <w:t>Daniel Rouan</w:t>
      </w:r>
      <w:r w:rsidR="009B327A">
        <w:rPr>
          <w:i/>
          <w:iCs/>
          <w:lang w:val="fr-FR"/>
        </w:rPr>
        <w:t xml:space="preserve"> (brièvement au début)</w:t>
      </w:r>
      <w:r w:rsidRPr="00F13E0B">
        <w:rPr>
          <w:lang w:val="fr-FR"/>
        </w:rPr>
        <w:t xml:space="preserve">, Yves Sacquin, </w:t>
      </w:r>
      <w:r w:rsidR="008373C9" w:rsidRPr="00F13E0B">
        <w:rPr>
          <w:lang w:val="fr-FR"/>
        </w:rPr>
        <w:t>Bénédicte Vilain</w:t>
      </w:r>
      <w:r w:rsidR="00D20346" w:rsidRPr="00F13E0B">
        <w:rPr>
          <w:lang w:val="fr-FR"/>
        </w:rPr>
        <w:t>.</w:t>
      </w:r>
    </w:p>
    <w:p w14:paraId="0426CFB5" w14:textId="46A580D4" w:rsidR="009B327A" w:rsidRDefault="009B327A" w:rsidP="00837F65">
      <w:pPr>
        <w:jc w:val="both"/>
        <w:rPr>
          <w:lang w:val="fr-FR"/>
        </w:rPr>
      </w:pPr>
      <w:r>
        <w:rPr>
          <w:lang w:val="fr-FR"/>
        </w:rPr>
        <w:t>Excusés : Hervé Arribart, Moulay-Badr Attaiaa, Guy Wormser.</w:t>
      </w:r>
    </w:p>
    <w:p w14:paraId="08E25A5E" w14:textId="77777777" w:rsidR="00465CB7" w:rsidRPr="009B327A" w:rsidRDefault="00465CB7" w:rsidP="00465CB7">
      <w:pPr>
        <w:pStyle w:val="Corpsdetexte"/>
        <w:rPr>
          <w:lang w:val="fr-FR"/>
        </w:rPr>
      </w:pPr>
      <w:r>
        <w:rPr>
          <w:lang w:val="fr-FR"/>
        </w:rPr>
        <w:t>Le secrétaire de séance est Pierre Chavel.</w:t>
      </w:r>
    </w:p>
    <w:p w14:paraId="1383A223" w14:textId="0E79E938" w:rsidR="00837F65" w:rsidRPr="00F13E0B" w:rsidRDefault="00837F65" w:rsidP="00837F65">
      <w:pPr>
        <w:pStyle w:val="Titre2"/>
      </w:pPr>
      <w:r w:rsidRPr="00F13E0B">
        <w:t>Compte-rendu :</w:t>
      </w:r>
    </w:p>
    <w:p w14:paraId="5330A0F1" w14:textId="15DBCD3D" w:rsidR="00774BE2" w:rsidRDefault="00774BE2" w:rsidP="00D84F28">
      <w:pPr>
        <w:pStyle w:val="Premiercorpsdetexte"/>
      </w:pPr>
      <w:r w:rsidRPr="00F13E0B">
        <w:t xml:space="preserve">Le compte-rendu </w:t>
      </w:r>
      <w:r w:rsidR="00D20346" w:rsidRPr="00F13E0B">
        <w:t xml:space="preserve">de la réunion du </w:t>
      </w:r>
      <w:r w:rsidR="009B327A">
        <w:t>5 janvier 2026</w:t>
      </w:r>
      <w:r w:rsidR="00D20346" w:rsidRPr="00F13E0B">
        <w:t xml:space="preserve"> </w:t>
      </w:r>
      <w:r w:rsidRPr="00F13E0B">
        <w:t xml:space="preserve">est approuvé sous la forme </w:t>
      </w:r>
      <w:r w:rsidR="009B327A">
        <w:t xml:space="preserve">mise à disposition sur </w:t>
      </w:r>
      <w:proofErr w:type="spellStart"/>
      <w:r w:rsidR="009B327A">
        <w:t>Indico</w:t>
      </w:r>
      <w:proofErr w:type="spellEnd"/>
      <w:r w:rsidR="00837F65" w:rsidRPr="00F13E0B">
        <w:t xml:space="preserve"> (« </w:t>
      </w:r>
      <w:r w:rsidR="009B327A" w:rsidRPr="009B327A">
        <w:t>CR-bureau-SFP-5janvier2026_v2-YS</w:t>
      </w:r>
      <w:r w:rsidR="00837F65" w:rsidRPr="00F13E0B">
        <w:t> »)</w:t>
      </w:r>
      <w:r w:rsidRPr="00F13E0B">
        <w:t>.</w:t>
      </w:r>
    </w:p>
    <w:p w14:paraId="3029CD9F" w14:textId="27AFF404" w:rsidR="00774BE2" w:rsidRPr="00F13E0B" w:rsidRDefault="00465CB7" w:rsidP="00283139">
      <w:pPr>
        <w:pStyle w:val="Titre2"/>
      </w:pPr>
      <w:r>
        <w:t>B</w:t>
      </w:r>
      <w:r w:rsidR="00837F65" w:rsidRPr="00F13E0B">
        <w:t>ureau, CA, composantes</w:t>
      </w:r>
      <w:r w:rsidR="00774BE2" w:rsidRPr="00F13E0B">
        <w:t> :</w:t>
      </w:r>
    </w:p>
    <w:p w14:paraId="187AC28C" w14:textId="336AED3F" w:rsidR="00465CB7" w:rsidRDefault="00465CB7" w:rsidP="00F13E0B">
      <w:pPr>
        <w:pStyle w:val="Titre3"/>
        <w:rPr>
          <w:lang w:val="fr-FR"/>
        </w:rPr>
      </w:pPr>
      <w:r>
        <w:rPr>
          <w:lang w:val="fr-FR"/>
        </w:rPr>
        <w:t xml:space="preserve">Préparation du renouvellement du </w:t>
      </w:r>
      <w:r w:rsidR="0045414A">
        <w:rPr>
          <w:lang w:val="fr-FR"/>
        </w:rPr>
        <w:t>CA</w:t>
      </w:r>
      <w:r>
        <w:rPr>
          <w:lang w:val="fr-FR"/>
        </w:rPr>
        <w:t> :</w:t>
      </w:r>
    </w:p>
    <w:p w14:paraId="5733BD06" w14:textId="33812320" w:rsidR="009130AD" w:rsidRDefault="0045414A" w:rsidP="009130AD">
      <w:pPr>
        <w:pStyle w:val="Premiercorpsdetexte"/>
      </w:pPr>
      <w:r>
        <w:t>Le b</w:t>
      </w:r>
      <w:r w:rsidR="009130AD">
        <w:t>ulletin de vote</w:t>
      </w:r>
      <w:r>
        <w:t xml:space="preserve"> fera bien apparaître qu’il s’agit du renouvellement du CA et comportera en première section l’élection des membres du bureau, avec un vote sur chaque nom. Les six secrétaires actuels souhaitent présenter à nouveau leur candidature, et une personne supplémentaire, en fin de mandat au CA, souhaite se présenter. Le bureau estime que dans cette période où nous cherchons des modalités consensuelles avant de réviser prochainement les statuts, il convient de procéder de façon consensuelle : aucune limitation ne sera imposée au nombre de secrétaires. Cette mesure présente toutefois le danger d’une augmentation inconsidérée et il convient donc d’engager sans tarder la réflexion sur les nouveaux statuts.</w:t>
      </w:r>
      <w:r w:rsidR="007D1E04">
        <w:t xml:space="preserve"> De même, la pratique d’inviter systématiquement certaines personnes (actuellement pour les relations industrielles) sera poursuivie.</w:t>
      </w:r>
    </w:p>
    <w:p w14:paraId="2CE084F5" w14:textId="7C2D624E" w:rsidR="007D1E04" w:rsidRPr="007D1E04" w:rsidRDefault="007D1E04" w:rsidP="007D1E04">
      <w:pPr>
        <w:pStyle w:val="Corpsdetexte"/>
        <w:rPr>
          <w:lang w:val="fr-FR"/>
        </w:rPr>
      </w:pPr>
      <w:r>
        <w:rPr>
          <w:lang w:val="fr-FR"/>
        </w:rPr>
        <w:t>Une discussion sur le fait d’affecter autant que possible aux secrétaires des missions identifiées et sur l’opportunité de demander aux candidats une brève déclaration de candidature comme c’est le cas pour les candidats au CA hors bureau n’aboutit pas ; ce sera le statu quo. Cependant, la publication de la liste des membres du bureau sur le site fera apparaître à côté du nom de chaque secrétaire, le cas échéant, la mission qui lui est confiée (prix, relations aux sections, international, enseignement …).</w:t>
      </w:r>
    </w:p>
    <w:p w14:paraId="060E51ED" w14:textId="4C982EDD" w:rsidR="00BE2ECA" w:rsidRPr="00F13E0B" w:rsidRDefault="00465CB7" w:rsidP="00F13E0B">
      <w:pPr>
        <w:pStyle w:val="Titre3"/>
        <w:rPr>
          <w:lang w:val="fr-FR"/>
        </w:rPr>
      </w:pPr>
      <w:r>
        <w:rPr>
          <w:lang w:val="fr-FR"/>
        </w:rPr>
        <w:t>Calendrier des r</w:t>
      </w:r>
      <w:r w:rsidR="00BE2ECA" w:rsidRPr="00F13E0B">
        <w:rPr>
          <w:lang w:val="fr-FR"/>
        </w:rPr>
        <w:t>éunions du bureau :</w:t>
      </w:r>
    </w:p>
    <w:p w14:paraId="4290820E" w14:textId="54185C71" w:rsidR="00BE2ECA" w:rsidRPr="00F13E0B" w:rsidRDefault="00BE2ECA" w:rsidP="00BE2ECA">
      <w:pPr>
        <w:pStyle w:val="Premiercorpsdetexte"/>
      </w:pPr>
      <w:r w:rsidRPr="00F13E0B">
        <w:t>Les dates suivantes sont retenues, toujours le lundi à 14h : 2 mars, 13 avril, 4 mai, 1</w:t>
      </w:r>
      <w:r w:rsidRPr="00F13E0B">
        <w:rPr>
          <w:vertAlign w:val="superscript"/>
        </w:rPr>
        <w:t>er</w:t>
      </w:r>
      <w:r w:rsidRPr="00F13E0B">
        <w:t xml:space="preserve"> juin, </w:t>
      </w:r>
      <w:r w:rsidRPr="007674EB">
        <w:rPr>
          <w:i/>
          <w:iCs/>
          <w:u w:val="single"/>
        </w:rPr>
        <w:t>29 juin</w:t>
      </w:r>
      <w:r w:rsidRPr="00F13E0B">
        <w:t>, 7 septembre, 5 octobre, 2 novembre, 7 décembre.</w:t>
      </w:r>
    </w:p>
    <w:p w14:paraId="723C30C0" w14:textId="585B0F92" w:rsidR="00F13E0B" w:rsidRDefault="00F13E0B" w:rsidP="0046710A">
      <w:pPr>
        <w:pStyle w:val="Titre3"/>
        <w:rPr>
          <w:lang w:val="fr-FR"/>
        </w:rPr>
      </w:pPr>
      <w:r w:rsidRPr="00F13E0B">
        <w:rPr>
          <w:lang w:val="fr-FR"/>
        </w:rPr>
        <w:t>Fin du travail de prospective, conséquences à tirer :</w:t>
      </w:r>
    </w:p>
    <w:p w14:paraId="6A081BD3" w14:textId="0154CE01" w:rsidR="00266893" w:rsidRDefault="007D1E04" w:rsidP="00266893">
      <w:pPr>
        <w:pStyle w:val="Premiercorpsdetexte"/>
      </w:pPr>
      <w:r>
        <w:t>Une réunion de relecture en commun du projet de rapport a eu lieu vendredi 23 janvier, une relecture individuelle du résultat est en cours jusqu’au 6 février.</w:t>
      </w:r>
    </w:p>
    <w:p w14:paraId="3B440AB1" w14:textId="75641FA2" w:rsidR="00BE2ECA" w:rsidRDefault="009130AD" w:rsidP="00F13E0B">
      <w:pPr>
        <w:pStyle w:val="Titre3"/>
        <w:rPr>
          <w:lang w:val="fr-FR"/>
        </w:rPr>
      </w:pPr>
      <w:r>
        <w:rPr>
          <w:lang w:val="fr-FR"/>
        </w:rPr>
        <w:t>Relations avec les sections locales (Yves)</w:t>
      </w:r>
      <w:r w:rsidR="00F13E0B" w:rsidRPr="00F13E0B">
        <w:rPr>
          <w:lang w:val="fr-FR"/>
        </w:rPr>
        <w:t> :</w:t>
      </w:r>
    </w:p>
    <w:p w14:paraId="6203DFF1" w14:textId="1960AAA1" w:rsidR="009130AD" w:rsidRDefault="009130AD" w:rsidP="007D1E04">
      <w:pPr>
        <w:pStyle w:val="Premiercorpsdetexte"/>
      </w:pPr>
      <w:r>
        <w:t>Yves</w:t>
      </w:r>
      <w:r w:rsidR="007D1E04">
        <w:t xml:space="preserve"> a pris de premiers contacts. Le bureau sortant de la section Hauts-de-France accepte de reprendre à titre provisoire son travail pour éviter la vacance de la fonction dans l’attente de l’organisation de nouvelles élections. La rétrocession en attente</w:t>
      </w:r>
      <w:r>
        <w:t xml:space="preserve"> sera </w:t>
      </w:r>
      <w:r w:rsidR="007D1E04">
        <w:t xml:space="preserve">maintenant </w:t>
      </w:r>
      <w:r>
        <w:t>effectué</w:t>
      </w:r>
      <w:r w:rsidR="007D1E04">
        <w:t>e</w:t>
      </w:r>
      <w:r>
        <w:t>.</w:t>
      </w:r>
    </w:p>
    <w:p w14:paraId="1373868E" w14:textId="46205BE4" w:rsidR="007D1E04" w:rsidRDefault="007D1E04" w:rsidP="007D1E04">
      <w:pPr>
        <w:pStyle w:val="Corpsdetexte"/>
        <w:rPr>
          <w:lang w:val="fr-FR"/>
        </w:rPr>
      </w:pPr>
      <w:r>
        <w:rPr>
          <w:lang w:val="fr-FR"/>
        </w:rPr>
        <w:t>Des contacts sont également en cours pour la remise en place d’un bureau complet pour Paris-Centre.</w:t>
      </w:r>
    </w:p>
    <w:p w14:paraId="4C07C8B3" w14:textId="31F25BC2" w:rsidR="007D1E04" w:rsidRDefault="007D1E04" w:rsidP="007D1E04">
      <w:pPr>
        <w:pStyle w:val="Corpsdetexte"/>
        <w:rPr>
          <w:lang w:val="fr-FR"/>
        </w:rPr>
      </w:pPr>
      <w:r>
        <w:rPr>
          <w:lang w:val="fr-FR"/>
        </w:rPr>
        <w:lastRenderedPageBreak/>
        <w:t xml:space="preserve">Les contacts initiaux sont pris pour la remise en place du bureau de la section </w:t>
      </w:r>
      <w:ins w:id="0" w:author="SACQUIN Yves" w:date="2026-02-03T16:56:00Z">
        <w:r w:rsidR="005720B1">
          <w:rPr>
            <w:lang w:val="fr-FR"/>
          </w:rPr>
          <w:t xml:space="preserve">Pays de la </w:t>
        </w:r>
      </w:ins>
      <w:r>
        <w:rPr>
          <w:lang w:val="fr-FR"/>
        </w:rPr>
        <w:t>Loire.</w:t>
      </w:r>
      <w:ins w:id="1" w:author="SACQUIN Yves" w:date="2026-02-03T16:55:00Z">
        <w:r w:rsidR="005720B1">
          <w:rPr>
            <w:lang w:val="fr-FR"/>
          </w:rPr>
          <w:t xml:space="preserve"> Une candidature spontanée de Dominique Gentile est arrivée à point nommé. Il a été mis en </w:t>
        </w:r>
      </w:ins>
      <w:ins w:id="2" w:author="SACQUIN Yves" w:date="2026-02-03T16:56:00Z">
        <w:r w:rsidR="005720B1">
          <w:rPr>
            <w:lang w:val="fr-FR"/>
          </w:rPr>
          <w:t>re</w:t>
        </w:r>
      </w:ins>
      <w:ins w:id="3" w:author="SACQUIN Yves" w:date="2026-02-03T16:55:00Z">
        <w:r w:rsidR="005720B1">
          <w:rPr>
            <w:lang w:val="fr-FR"/>
          </w:rPr>
          <w:t>lation avec l’ancien président Jean-Luc Duvail</w:t>
        </w:r>
      </w:ins>
    </w:p>
    <w:p w14:paraId="64B25988" w14:textId="6472CE02" w:rsidR="007D1E04" w:rsidRDefault="00101819" w:rsidP="007D1E04">
      <w:pPr>
        <w:pStyle w:val="Corpsdetexte"/>
        <w:rPr>
          <w:lang w:val="fr-FR"/>
        </w:rPr>
      </w:pPr>
      <w:r>
        <w:rPr>
          <w:lang w:val="fr-FR"/>
        </w:rPr>
        <w:t>À</w:t>
      </w:r>
      <w:r w:rsidR="007D1E04">
        <w:rPr>
          <w:lang w:val="fr-FR"/>
        </w:rPr>
        <w:t xml:space="preserve"> Bordeaux</w:t>
      </w:r>
      <w:ins w:id="4" w:author="SACQUIN Yves" w:date="2026-02-03T16:56:00Z">
        <w:r w:rsidR="005720B1">
          <w:rPr>
            <w:lang w:val="fr-FR"/>
          </w:rPr>
          <w:t xml:space="preserve"> </w:t>
        </w:r>
      </w:ins>
      <w:ins w:id="5" w:author="SACQUIN Yves" w:date="2026-02-03T16:57:00Z">
        <w:r w:rsidR="005720B1">
          <w:rPr>
            <w:lang w:val="fr-FR"/>
          </w:rPr>
          <w:t xml:space="preserve">(section Aquitaine) </w:t>
        </w:r>
      </w:ins>
      <w:r w:rsidR="007D1E04">
        <w:rPr>
          <w:lang w:val="fr-FR"/>
        </w:rPr>
        <w:t>, Simon Villain-Guyot quitte la présidence et Philippe Balcou a été élu à sa place.</w:t>
      </w:r>
    </w:p>
    <w:p w14:paraId="5C7313F5" w14:textId="0AC02FE4" w:rsidR="007D1E04" w:rsidRDefault="007D1E04" w:rsidP="007D1E04">
      <w:pPr>
        <w:pStyle w:val="Corpsdetexte"/>
        <w:rPr>
          <w:lang w:val="fr-FR"/>
        </w:rPr>
      </w:pPr>
      <w:r>
        <w:rPr>
          <w:lang w:val="fr-FR"/>
        </w:rPr>
        <w:t xml:space="preserve">Le groupe de travail au sein du bureau (Yves, Gabriel, </w:t>
      </w:r>
      <w:proofErr w:type="spellStart"/>
      <w:r>
        <w:rPr>
          <w:lang w:val="fr-FR"/>
        </w:rPr>
        <w:t>Marie-Emmanuelle</w:t>
      </w:r>
      <w:proofErr w:type="spellEnd"/>
      <w:r>
        <w:rPr>
          <w:lang w:val="fr-FR"/>
        </w:rPr>
        <w:t xml:space="preserve">, Estelle) proposera maintenant une réunion Zoom de toutes les sections, qui pourrait devenir habituelle (trois fois par an environ, </w:t>
      </w:r>
      <w:r w:rsidR="00A35E96">
        <w:rPr>
          <w:lang w:val="fr-FR"/>
        </w:rPr>
        <w:t>en plus d’une réunion en présentiel à prévoir).</w:t>
      </w:r>
    </w:p>
    <w:p w14:paraId="6868095E" w14:textId="6121B182" w:rsidR="00101819" w:rsidRPr="00101819" w:rsidRDefault="00101819" w:rsidP="007D1E04">
      <w:pPr>
        <w:pStyle w:val="Corpsdetexte"/>
        <w:rPr>
          <w:i/>
          <w:iCs/>
          <w:lang w:val="fr-FR"/>
        </w:rPr>
      </w:pPr>
      <w:r>
        <w:rPr>
          <w:i/>
          <w:iCs/>
          <w:lang w:val="fr-FR"/>
        </w:rPr>
        <w:t>Note ajoutée après la réunion : r</w:t>
      </w:r>
      <w:r w:rsidRPr="00101819">
        <w:rPr>
          <w:i/>
          <w:iCs/>
          <w:lang w:val="fr-FR"/>
        </w:rPr>
        <w:t>appel du règlement intérieur, article 1 : « le Conseil d’administration … ratifie la nomination des personnalités qui assurent la direction [des sections locales</w:t>
      </w:r>
      <w:r w:rsidR="00B7110F">
        <w:rPr>
          <w:i/>
          <w:iCs/>
          <w:lang w:val="fr-FR"/>
        </w:rPr>
        <w:t xml:space="preserve"> et des divisions de spécialité</w:t>
      </w:r>
      <w:r w:rsidRPr="00101819">
        <w:rPr>
          <w:i/>
          <w:iCs/>
          <w:lang w:val="fr-FR"/>
        </w:rPr>
        <w:t>] ».</w:t>
      </w:r>
    </w:p>
    <w:p w14:paraId="385DE45A" w14:textId="5D828154" w:rsidR="009130AD" w:rsidRDefault="00793049" w:rsidP="009130AD">
      <w:pPr>
        <w:pStyle w:val="Titre3"/>
        <w:rPr>
          <w:lang w:val="fr-FR"/>
        </w:rPr>
      </w:pPr>
      <w:r>
        <w:rPr>
          <w:lang w:val="fr-FR"/>
        </w:rPr>
        <w:t>Commissions :</w:t>
      </w:r>
    </w:p>
    <w:p w14:paraId="54D34D32" w14:textId="0D8DED5A" w:rsidR="00A35E96" w:rsidRDefault="00A35E96" w:rsidP="00793049">
      <w:pPr>
        <w:pStyle w:val="Listepuces"/>
        <w:rPr>
          <w:lang w:val="fr-FR"/>
        </w:rPr>
      </w:pPr>
      <w:r>
        <w:rPr>
          <w:lang w:val="fr-FR"/>
        </w:rPr>
        <w:t xml:space="preserve">Il faudra trouver un moyen pour mieux mettre en valeur tout le bon travail que font divers groupes au profit des jeunes (scolaires, étudiants, jeunes physiciens). Une bénévole, jeune retraitée du siège du CNRS, Helena Filgueras Devillers, se déclare disposée à apporter son concours (contact à établir : </w:t>
      </w:r>
      <w:r w:rsidRPr="00A35E96">
        <w:rPr>
          <w:highlight w:val="cyan"/>
          <w:lang w:val="fr-FR"/>
        </w:rPr>
        <w:t>Pierre</w:t>
      </w:r>
      <w:r>
        <w:rPr>
          <w:lang w:val="fr-FR"/>
        </w:rPr>
        <w:t xml:space="preserve">, </w:t>
      </w:r>
      <w:r w:rsidRPr="00A35E96">
        <w:rPr>
          <w:highlight w:val="cyan"/>
          <w:lang w:val="fr-FR"/>
        </w:rPr>
        <w:t>Estelle</w:t>
      </w:r>
      <w:r>
        <w:rPr>
          <w:lang w:val="fr-FR"/>
        </w:rPr>
        <w:t>).</w:t>
      </w:r>
    </w:p>
    <w:p w14:paraId="37BD231E" w14:textId="534F2772" w:rsidR="00793049" w:rsidRPr="00793049" w:rsidRDefault="00793049" w:rsidP="00793049">
      <w:pPr>
        <w:pStyle w:val="Listepuces"/>
        <w:rPr>
          <w:lang w:val="fr-FR"/>
        </w:rPr>
      </w:pPr>
      <w:r w:rsidRPr="00793049">
        <w:rPr>
          <w:lang w:val="fr-FR"/>
        </w:rPr>
        <w:t xml:space="preserve">Quentin Glorieux a du mal à </w:t>
      </w:r>
      <w:r w:rsidR="00A35E96">
        <w:rPr>
          <w:lang w:val="fr-FR"/>
        </w:rPr>
        <w:t xml:space="preserve">trouver une date pour </w:t>
      </w:r>
      <w:r w:rsidRPr="00793049">
        <w:rPr>
          <w:lang w:val="fr-FR"/>
        </w:rPr>
        <w:t>réunir la commission « science ouverte » dont il reprend l’animation.</w:t>
      </w:r>
    </w:p>
    <w:p w14:paraId="5E4DFA22" w14:textId="1D1E8EED" w:rsidR="00F60BEB" w:rsidRPr="00F13E0B" w:rsidRDefault="00465CB7" w:rsidP="00283139">
      <w:pPr>
        <w:pStyle w:val="Titre2"/>
      </w:pPr>
      <w:r>
        <w:t>Prix</w:t>
      </w:r>
      <w:r w:rsidR="007F534C">
        <w:t xml:space="preserve"> de la SFP </w:t>
      </w:r>
      <w:r w:rsidRPr="00465CB7">
        <w:rPr>
          <w:b w:val="0"/>
          <w:bCs/>
        </w:rPr>
        <w:t>(Henri Mariette)</w:t>
      </w:r>
    </w:p>
    <w:p w14:paraId="1DD0FE09" w14:textId="2738347B" w:rsidR="009130AD" w:rsidRDefault="00477DCF" w:rsidP="00477DCF">
      <w:pPr>
        <w:pStyle w:val="Premiercorpsdetexte"/>
      </w:pPr>
      <w:r>
        <w:t xml:space="preserve">À l’issue d’un vote par voie électronique et à la demande </w:t>
      </w:r>
      <w:r w:rsidR="00101819">
        <w:t xml:space="preserve">argumentée </w:t>
      </w:r>
      <w:r>
        <w:t>du jury du prix, un troisième lauréat</w:t>
      </w:r>
      <w:r w:rsidR="00101819">
        <w:t>, Léo Larroche,</w:t>
      </w:r>
      <w:r>
        <w:t xml:space="preserve"> est ajouté aux deux personnes déjà retenues</w:t>
      </w:r>
      <w:r w:rsidR="00101819">
        <w:t>, Mickaël Chouquet et Balthazar Daninos,</w:t>
      </w:r>
      <w:r>
        <w:t xml:space="preserve"> pour le p</w:t>
      </w:r>
      <w:r w:rsidR="009130AD">
        <w:t>rix Jean Perrin 2025 : le prix est attribué à trois personnes. (à annoncer !) Date 28 février.</w:t>
      </w:r>
    </w:p>
    <w:p w14:paraId="0BAEA388" w14:textId="11DF288C" w:rsidR="00101819" w:rsidRDefault="00101819" w:rsidP="00101819">
      <w:pPr>
        <w:pStyle w:val="Corpsdetexte"/>
        <w:rPr>
          <w:lang w:val="fr-FR"/>
        </w:rPr>
      </w:pPr>
      <w:r>
        <w:rPr>
          <w:lang w:val="fr-FR"/>
        </w:rPr>
        <w:t xml:space="preserve">Henri rappelle que l’information du siège sur les prix est souvent insuffisante. La présence à tout jury </w:t>
      </w:r>
      <w:r w:rsidR="00445E17">
        <w:rPr>
          <w:lang w:val="fr-FR"/>
        </w:rPr>
        <w:t>de prix d’un membre du conseil d’administration est très souhaitable.</w:t>
      </w:r>
    </w:p>
    <w:p w14:paraId="1AA587DA" w14:textId="5F4F8228" w:rsidR="00445E17" w:rsidRDefault="00445E17" w:rsidP="00101819">
      <w:pPr>
        <w:pStyle w:val="Corpsdetexte"/>
        <w:rPr>
          <w:lang w:val="fr-FR"/>
        </w:rPr>
      </w:pPr>
      <w:r>
        <w:rPr>
          <w:lang w:val="fr-FR"/>
        </w:rPr>
        <w:t>Emmanuel Trizac et Sylvie Jacquemot entrent au jury des grands prix.</w:t>
      </w:r>
    </w:p>
    <w:p w14:paraId="4869BEA2" w14:textId="08C4E073" w:rsidR="00445E17" w:rsidRDefault="00445E17" w:rsidP="00101819">
      <w:pPr>
        <w:pStyle w:val="Corpsdetexte"/>
        <w:rPr>
          <w:lang w:val="fr-FR"/>
        </w:rPr>
      </w:pPr>
      <w:r>
        <w:rPr>
          <w:lang w:val="fr-FR"/>
        </w:rPr>
        <w:t xml:space="preserve">Un </w:t>
      </w:r>
      <w:proofErr w:type="spellStart"/>
      <w:r>
        <w:rPr>
          <w:lang w:val="fr-FR"/>
        </w:rPr>
        <w:t>GdR</w:t>
      </w:r>
      <w:proofErr w:type="spellEnd"/>
      <w:r>
        <w:rPr>
          <w:lang w:val="fr-FR"/>
        </w:rPr>
        <w:t xml:space="preserve"> a créé un prix de thèse et demande que la SFP en assure la gestion, moyennant une « labellisation » (concept non formalisé). Le bureau souhaiterait que cette mesure soit rattachée à une division et demande à être informé de l’historique de cette initiative.</w:t>
      </w:r>
    </w:p>
    <w:p w14:paraId="4355B76C" w14:textId="0510EEE3" w:rsidR="00445E17" w:rsidRDefault="00445E17" w:rsidP="00101819">
      <w:pPr>
        <w:pStyle w:val="Corpsdetexte"/>
        <w:rPr>
          <w:lang w:val="fr-FR"/>
        </w:rPr>
      </w:pPr>
      <w:r>
        <w:rPr>
          <w:lang w:val="fr-FR"/>
        </w:rPr>
        <w:t>De même, le prix Cosmos, prix pour jeunes passionnés de science animé par Marco Cirelli et financé par l’Académie des sciences, l’</w:t>
      </w:r>
      <w:proofErr w:type="spellStart"/>
      <w:r>
        <w:rPr>
          <w:lang w:val="fr-FR"/>
        </w:rPr>
        <w:t>UdPPC</w:t>
      </w:r>
      <w:proofErr w:type="spellEnd"/>
      <w:r>
        <w:rPr>
          <w:lang w:val="fr-FR"/>
        </w:rPr>
        <w:t xml:space="preserve"> et la fondation </w:t>
      </w:r>
      <w:proofErr w:type="spellStart"/>
      <w:r>
        <w:rPr>
          <w:lang w:val="fr-FR"/>
        </w:rPr>
        <w:t>Iagolnitzer</w:t>
      </w:r>
      <w:proofErr w:type="spellEnd"/>
      <w:r>
        <w:rPr>
          <w:lang w:val="fr-FR"/>
        </w:rPr>
        <w:t xml:space="preserve"> (abritée par la Fondation de France) demande à la SFP de gérer ses fonds. Marine n’y voit pas d’objection. Le logo de la SFP apparaîtra parmi les partenaires (« labellisation » ?)</w:t>
      </w:r>
    </w:p>
    <w:p w14:paraId="7CA50C11" w14:textId="48995512" w:rsidR="00445E17" w:rsidRPr="00B7110F" w:rsidRDefault="00B7110F" w:rsidP="00B7110F">
      <w:pPr>
        <w:pStyle w:val="Corpsdetexte"/>
        <w:ind w:left="720"/>
        <w:rPr>
          <w:i/>
          <w:iCs/>
          <w:lang w:val="fr-FR"/>
        </w:rPr>
      </w:pPr>
      <w:r w:rsidRPr="00B7110F">
        <w:rPr>
          <w:i/>
          <w:iCs/>
          <w:lang w:val="fr-FR"/>
        </w:rPr>
        <w:t>Aparté : d</w:t>
      </w:r>
      <w:r w:rsidR="00445E17" w:rsidRPr="00B7110F">
        <w:rPr>
          <w:i/>
          <w:iCs/>
          <w:lang w:val="fr-FR"/>
        </w:rPr>
        <w:t xml:space="preserve">ans la même veine mais </w:t>
      </w:r>
      <w:r w:rsidR="00445E17" w:rsidRPr="00B7110F">
        <w:rPr>
          <w:b/>
          <w:bCs/>
          <w:i/>
          <w:iCs/>
          <w:lang w:val="fr-FR"/>
        </w:rPr>
        <w:t>sans qu’il s’agisse d’un prix</w:t>
      </w:r>
      <w:r w:rsidR="00445E17" w:rsidRPr="00B7110F">
        <w:rPr>
          <w:i/>
          <w:iCs/>
          <w:lang w:val="fr-FR"/>
        </w:rPr>
        <w:t xml:space="preserve">, le </w:t>
      </w:r>
      <w:proofErr w:type="spellStart"/>
      <w:r w:rsidR="00445E17" w:rsidRPr="00B7110F">
        <w:rPr>
          <w:i/>
          <w:iCs/>
          <w:lang w:val="fr-FR"/>
        </w:rPr>
        <w:t>GdR</w:t>
      </w:r>
      <w:proofErr w:type="spellEnd"/>
      <w:r w:rsidR="00445E17" w:rsidRPr="00B7110F">
        <w:rPr>
          <w:i/>
          <w:iCs/>
          <w:lang w:val="fr-FR"/>
        </w:rPr>
        <w:t xml:space="preserve"> AQV (approches quantitatives du vivant) souhaite que la SFP accepte la gestion financière des inscriptions à ses réunions. </w:t>
      </w:r>
    </w:p>
    <w:p w14:paraId="2C20C9D0" w14:textId="043ED95D" w:rsidR="00445E17" w:rsidRPr="00101819" w:rsidRDefault="00445E17" w:rsidP="00B7110F">
      <w:pPr>
        <w:pStyle w:val="Corpsdetexte"/>
        <w:ind w:left="720"/>
        <w:rPr>
          <w:lang w:val="fr-FR"/>
        </w:rPr>
      </w:pPr>
      <w:r w:rsidRPr="00B7110F">
        <w:rPr>
          <w:i/>
          <w:iCs/>
          <w:lang w:val="fr-FR"/>
        </w:rPr>
        <w:t>Le bureau est dubitatif devant ces diverses demandes. Même si elles sont modestes et s’accompagnent de l’apposition d’un logo SFP, la généralisation d’une telle pratique n’est pas envisageable : il s’agit en gros de rendre un service gratuit à des personnes qui, en grande majorité, ne sont pas membres</w:t>
      </w:r>
      <w:r w:rsidR="009D2CC3" w:rsidRPr="00B7110F">
        <w:rPr>
          <w:i/>
          <w:iCs/>
          <w:lang w:val="fr-FR"/>
        </w:rPr>
        <w:t>, alors que la SFP manque de membres</w:t>
      </w:r>
      <w:r w:rsidRPr="00B7110F">
        <w:rPr>
          <w:i/>
          <w:iCs/>
          <w:lang w:val="fr-FR"/>
        </w:rPr>
        <w:t>. Il faudrait au moins trouver une formule pour que ces divers services rendus se manifestent par une augmentation visible des adhésions nouvelles. La question reste en suspens.</w:t>
      </w:r>
    </w:p>
    <w:p w14:paraId="22CBCA75" w14:textId="77777777" w:rsidR="00B7110F" w:rsidRDefault="00B7110F" w:rsidP="00B7110F">
      <w:pPr>
        <w:pStyle w:val="Corpsdetexte"/>
        <w:rPr>
          <w:lang w:val="fr-FR"/>
        </w:rPr>
      </w:pPr>
      <w:r>
        <w:rPr>
          <w:lang w:val="fr-FR"/>
        </w:rPr>
        <w:t>Marco Cirelli devient responsable du prix Langevin. Il présentera le jury au CA.</w:t>
      </w:r>
    </w:p>
    <w:p w14:paraId="7F22C0F8" w14:textId="77777777" w:rsidR="00B7110F" w:rsidRDefault="00B7110F" w:rsidP="00B7110F">
      <w:pPr>
        <w:pStyle w:val="Corpsdetexte"/>
        <w:rPr>
          <w:lang w:val="fr-FR"/>
        </w:rPr>
      </w:pPr>
      <w:r>
        <w:rPr>
          <w:lang w:val="fr-FR"/>
        </w:rPr>
        <w:t>La remise des grands prix de thèse (Daniel Guinier et Saint-Gobain) se prépare ; elle pourrait avoir lieu à l’ESPCI.</w:t>
      </w:r>
    </w:p>
    <w:p w14:paraId="339B84C1" w14:textId="77777777" w:rsidR="00B7110F" w:rsidRDefault="00B7110F" w:rsidP="00B7110F">
      <w:pPr>
        <w:pStyle w:val="Corpsdetexte"/>
        <w:rPr>
          <w:lang w:val="fr-FR"/>
        </w:rPr>
      </w:pPr>
      <w:r>
        <w:rPr>
          <w:lang w:val="fr-FR"/>
        </w:rPr>
        <w:lastRenderedPageBreak/>
        <w:t>La section Provence a désigné le premier lauréat de son prix de thèse Choquet-</w:t>
      </w:r>
      <w:proofErr w:type="spellStart"/>
      <w:r>
        <w:rPr>
          <w:lang w:val="fr-FR"/>
        </w:rPr>
        <w:t>Bruhat</w:t>
      </w:r>
      <w:proofErr w:type="spellEnd"/>
      <w:r>
        <w:rPr>
          <w:lang w:val="fr-FR"/>
        </w:rPr>
        <w:t xml:space="preserve"> – Fabry.</w:t>
      </w:r>
    </w:p>
    <w:p w14:paraId="49F9CA3C" w14:textId="3C851314" w:rsidR="009130AD" w:rsidRPr="00B7110F" w:rsidRDefault="00B7110F" w:rsidP="00B7110F">
      <w:pPr>
        <w:pStyle w:val="Corpsdetexte"/>
        <w:rPr>
          <w:lang w:val="fr-FR"/>
        </w:rPr>
      </w:pPr>
      <w:r>
        <w:rPr>
          <w:lang w:val="fr-FR"/>
        </w:rPr>
        <w:t xml:space="preserve">Décision : </w:t>
      </w:r>
      <w:r w:rsidR="009130AD" w:rsidRPr="00B7110F">
        <w:rPr>
          <w:lang w:val="fr-FR"/>
        </w:rPr>
        <w:t>« </w:t>
      </w:r>
      <w:r>
        <w:rPr>
          <w:lang w:val="fr-FR"/>
        </w:rPr>
        <w:t>l</w:t>
      </w:r>
      <w:r w:rsidR="009130AD" w:rsidRPr="00B7110F">
        <w:rPr>
          <w:lang w:val="fr-FR"/>
        </w:rPr>
        <w:t>e bureau souhaite que les membres des jurys des prix soient invités à adhérer s’ils ne sont pas déjà adhérents ».</w:t>
      </w:r>
      <w:ins w:id="6" w:author="SACQUIN Yves" w:date="2026-02-03T17:11:00Z">
        <w:r w:rsidR="00C029A0">
          <w:rPr>
            <w:lang w:val="fr-FR"/>
          </w:rPr>
          <w:t xml:space="preserve"> Ce souhait s’</w:t>
        </w:r>
      </w:ins>
      <w:ins w:id="7" w:author="SACQUIN Yves" w:date="2026-02-03T17:12:00Z">
        <w:r w:rsidR="00C029A0">
          <w:rPr>
            <w:lang w:val="fr-FR"/>
          </w:rPr>
          <w:t xml:space="preserve">applique aussi aux </w:t>
        </w:r>
      </w:ins>
      <w:ins w:id="8" w:author="SACQUIN Yves" w:date="2026-02-03T17:13:00Z">
        <w:r w:rsidR="00C029A0">
          <w:rPr>
            <w:lang w:val="fr-FR"/>
          </w:rPr>
          <w:t xml:space="preserve">membres des </w:t>
        </w:r>
      </w:ins>
      <w:ins w:id="9" w:author="SACQUIN Yves" w:date="2026-02-03T17:12:00Z">
        <w:r w:rsidR="00C029A0">
          <w:rPr>
            <w:lang w:val="fr-FR"/>
          </w:rPr>
          <w:t>comités d’organisation d’événements demandant une subvention (type GDR</w:t>
        </w:r>
      </w:ins>
      <w:ins w:id="10" w:author="SACQUIN Yves" w:date="2026-02-03T17:14:00Z">
        <w:r w:rsidR="00C029A0">
          <w:rPr>
            <w:lang w:val="fr-FR"/>
          </w:rPr>
          <w:t xml:space="preserve"> ; </w:t>
        </w:r>
      </w:ins>
      <w:ins w:id="11" w:author="SACQUIN Yves" w:date="2026-02-03T17:13:00Z">
        <w:r w:rsidR="00C029A0">
          <w:rPr>
            <w:lang w:val="fr-FR"/>
          </w:rPr>
          <w:t>pourcentage de membres à définir)</w:t>
        </w:r>
      </w:ins>
    </w:p>
    <w:p w14:paraId="72445468" w14:textId="16791ED9" w:rsidR="00037954" w:rsidRDefault="00037954" w:rsidP="00465CB7">
      <w:pPr>
        <w:pStyle w:val="Titre2"/>
      </w:pPr>
      <w:r>
        <w:t>Finances, subventions (Marc Léonetti)</w:t>
      </w:r>
    </w:p>
    <w:p w14:paraId="0B460249" w14:textId="4137DE59" w:rsidR="009130AD" w:rsidRPr="009130AD" w:rsidRDefault="009130AD" w:rsidP="009130AD">
      <w:pPr>
        <w:pStyle w:val="Titre3"/>
        <w:numPr>
          <w:ilvl w:val="0"/>
          <w:numId w:val="41"/>
        </w:numPr>
        <w:rPr>
          <w:lang w:val="fr-FR"/>
        </w:rPr>
      </w:pPr>
      <w:r>
        <w:rPr>
          <w:lang w:val="fr-FR"/>
        </w:rPr>
        <w:t>Comptes de l’exercice 2024 – 25 :</w:t>
      </w:r>
    </w:p>
    <w:p w14:paraId="7D2A23E5" w14:textId="2BBB8F2D" w:rsidR="007F534C" w:rsidRDefault="009C2F4B" w:rsidP="009130AD">
      <w:pPr>
        <w:pStyle w:val="Premiercorpsdetexte"/>
      </w:pPr>
      <w:r>
        <w:t>L’examen des comptes en présence du commissaire aux comptes, de l’</w:t>
      </w:r>
      <w:proofErr w:type="spellStart"/>
      <w:r>
        <w:t>experte-comptable</w:t>
      </w:r>
      <w:proofErr w:type="spellEnd"/>
      <w:r>
        <w:t xml:space="preserve"> et de nos </w:t>
      </w:r>
      <w:r w:rsidR="00002B1E">
        <w:t>rapporteurs</w:t>
      </w:r>
      <w:r>
        <w:t xml:space="preserve"> des comptes </w:t>
      </w:r>
      <w:r w:rsidR="00B7110F">
        <w:t xml:space="preserve">(article 10 des statuts) </w:t>
      </w:r>
      <w:r>
        <w:t>S</w:t>
      </w:r>
      <w:r w:rsidR="00002B1E">
        <w:t>otiri</w:t>
      </w:r>
      <w:del w:id="12" w:author="SACQUIN Yves" w:date="2026-02-03T16:59:00Z">
        <w:r w:rsidR="00002B1E" w:rsidDel="009A1262">
          <w:delText>o</w:delText>
        </w:r>
      </w:del>
      <w:r w:rsidR="00002B1E">
        <w:t xml:space="preserve">s </w:t>
      </w:r>
      <w:proofErr w:type="spellStart"/>
      <w:r>
        <w:t>Loucatos</w:t>
      </w:r>
      <w:proofErr w:type="spellEnd"/>
      <w:r>
        <w:t xml:space="preserve"> et Jose Teixeira</w:t>
      </w:r>
      <w:r w:rsidR="00B7110F">
        <w:t xml:space="preserve"> a eu lieu ce matin</w:t>
      </w:r>
      <w:r w:rsidR="002265FC">
        <w:t>.</w:t>
      </w:r>
      <w:r>
        <w:t xml:space="preserve"> L’exercice serait pratiquement équilibré sans les excédents dégagés par les JMC à l’automne 202</w:t>
      </w:r>
      <w:r w:rsidR="00793049">
        <w:t xml:space="preserve">4 et </w:t>
      </w:r>
      <w:proofErr w:type="spellStart"/>
      <w:r w:rsidR="00793049">
        <w:t>IPhO</w:t>
      </w:r>
      <w:proofErr w:type="spellEnd"/>
      <w:r w:rsidR="00793049">
        <w:t xml:space="preserve"> 2025.</w:t>
      </w:r>
      <w:r w:rsidR="00B7110F">
        <w:t xml:space="preserve"> Ces excédents sont cependant importants et le montant des charges comme des produits pour cette année qui a cumulé les JMC 2024 à Marseille, le congrès général 2025 à Troyes et </w:t>
      </w:r>
      <w:proofErr w:type="spellStart"/>
      <w:r w:rsidR="00B7110F">
        <w:t>IPhO</w:t>
      </w:r>
      <w:proofErr w:type="spellEnd"/>
      <w:r w:rsidR="00B7110F">
        <w:t xml:space="preserve"> 2025 est exceptionnel.</w:t>
      </w:r>
      <w:r w:rsidR="00002B1E">
        <w:t xml:space="preserve"> L’excédent d’</w:t>
      </w:r>
      <w:proofErr w:type="spellStart"/>
      <w:r w:rsidR="00002B1E">
        <w:t>IPhO</w:t>
      </w:r>
      <w:proofErr w:type="spellEnd"/>
      <w:r w:rsidR="00002B1E">
        <w:t xml:space="preserve"> 2025 n’ayant pas été prévu, le commissaire aux comptes a accepté de porter aux comptes de l’exercice le montant d’une provision</w:t>
      </w:r>
      <w:ins w:id="13" w:author="SACQUIN Yves" w:date="2026-02-03T17:16:00Z">
        <w:r w:rsidR="00C029A0">
          <w:t xml:space="preserve"> (35 k€)</w:t>
        </w:r>
      </w:ins>
      <w:r w:rsidR="00002B1E">
        <w:t xml:space="preserve"> destinée à offrir des cadeaux aux nombreux bénévoles.</w:t>
      </w:r>
    </w:p>
    <w:p w14:paraId="137E2612" w14:textId="1310F4DA" w:rsidR="009130AD" w:rsidRDefault="009C2F4B" w:rsidP="009130AD">
      <w:pPr>
        <w:pStyle w:val="Titre3"/>
        <w:rPr>
          <w:lang w:val="fr-FR"/>
        </w:rPr>
      </w:pPr>
      <w:r>
        <w:rPr>
          <w:lang w:val="fr-FR"/>
        </w:rPr>
        <w:t>Subventions et relations institutionnelles associées</w:t>
      </w:r>
      <w:r w:rsidR="009130AD">
        <w:rPr>
          <w:lang w:val="fr-FR"/>
        </w:rPr>
        <w:t> :</w:t>
      </w:r>
    </w:p>
    <w:p w14:paraId="37D45C4F" w14:textId="720648BD" w:rsidR="009130AD" w:rsidRPr="00A12582" w:rsidRDefault="009130AD" w:rsidP="00002B1E">
      <w:pPr>
        <w:pStyle w:val="Listepuces"/>
        <w:rPr>
          <w:lang w:val="fr-FR"/>
        </w:rPr>
      </w:pPr>
      <w:r w:rsidRPr="00A12582">
        <w:rPr>
          <w:lang w:val="fr-FR"/>
        </w:rPr>
        <w:t xml:space="preserve">ISCLSW : rejet, </w:t>
      </w:r>
      <w:r w:rsidR="00002B1E" w:rsidRPr="00A12582">
        <w:rPr>
          <w:lang w:val="fr-FR"/>
        </w:rPr>
        <w:t xml:space="preserve">le comité et les invites sont </w:t>
      </w:r>
      <w:r w:rsidRPr="00A12582">
        <w:rPr>
          <w:lang w:val="fr-FR"/>
        </w:rPr>
        <w:t>trop loin de la parité.</w:t>
      </w:r>
    </w:p>
    <w:p w14:paraId="68E60502" w14:textId="3E22600F" w:rsidR="009130AD" w:rsidRPr="00A12582" w:rsidRDefault="009130AD" w:rsidP="00002B1E">
      <w:pPr>
        <w:pStyle w:val="Listepuces"/>
        <w:rPr>
          <w:lang w:val="fr-FR"/>
        </w:rPr>
      </w:pPr>
      <w:r w:rsidRPr="00A12582">
        <w:rPr>
          <w:lang w:val="fr-FR"/>
        </w:rPr>
        <w:t xml:space="preserve">Rayleigh-Bénard : décision confirmée </w:t>
      </w:r>
      <w:r w:rsidR="00002B1E" w:rsidRPr="00A12582">
        <w:rPr>
          <w:lang w:val="fr-FR"/>
        </w:rPr>
        <w:t xml:space="preserve">(1 000 €) </w:t>
      </w:r>
      <w:r w:rsidRPr="00A12582">
        <w:rPr>
          <w:lang w:val="fr-FR"/>
        </w:rPr>
        <w:t xml:space="preserve">après que le nombre de femmes parmi les invités </w:t>
      </w:r>
      <w:proofErr w:type="gramStart"/>
      <w:r w:rsidRPr="00A12582">
        <w:rPr>
          <w:lang w:val="fr-FR"/>
        </w:rPr>
        <w:t>ait</w:t>
      </w:r>
      <w:proofErr w:type="gramEnd"/>
      <w:r w:rsidRPr="00A12582">
        <w:rPr>
          <w:lang w:val="fr-FR"/>
        </w:rPr>
        <w:t xml:space="preserve"> été augmenté.</w:t>
      </w:r>
      <w:r w:rsidR="00002B1E" w:rsidRPr="00A12582">
        <w:rPr>
          <w:lang w:val="fr-FR"/>
        </w:rPr>
        <w:t xml:space="preserve"> La division Physique non linéaire également a accordé 1 000 €.</w:t>
      </w:r>
    </w:p>
    <w:p w14:paraId="5B5B1469" w14:textId="60C791BD" w:rsidR="009130AD" w:rsidRPr="00A12582" w:rsidRDefault="009130AD" w:rsidP="00002B1E">
      <w:pPr>
        <w:pStyle w:val="Listepuces"/>
        <w:rPr>
          <w:lang w:val="fr-FR"/>
        </w:rPr>
      </w:pPr>
      <w:r w:rsidRPr="00A12582">
        <w:rPr>
          <w:lang w:val="fr-FR"/>
        </w:rPr>
        <w:t>AFM</w:t>
      </w:r>
      <w:r w:rsidR="00A12582">
        <w:rPr>
          <w:lang w:val="fr-FR"/>
        </w:rPr>
        <w:t xml:space="preserve"> </w:t>
      </w:r>
      <w:proofErr w:type="spellStart"/>
      <w:r w:rsidRPr="00A12582">
        <w:rPr>
          <w:lang w:val="fr-FR"/>
        </w:rPr>
        <w:t>B</w:t>
      </w:r>
      <w:r w:rsidR="00A12582">
        <w:rPr>
          <w:lang w:val="fr-FR"/>
        </w:rPr>
        <w:t>iomed</w:t>
      </w:r>
      <w:proofErr w:type="spellEnd"/>
      <w:r w:rsidRPr="00A12582">
        <w:rPr>
          <w:lang w:val="fr-FR"/>
        </w:rPr>
        <w:t> </w:t>
      </w:r>
      <w:ins w:id="14" w:author="SACQUIN Yves" w:date="2026-02-03T17:21:00Z">
        <w:r w:rsidR="007858D0">
          <w:rPr>
            <w:lang w:val="fr-FR"/>
          </w:rPr>
          <w:t>(6-10/07/2026)</w:t>
        </w:r>
      </w:ins>
      <w:r w:rsidRPr="00A12582">
        <w:rPr>
          <w:lang w:val="fr-FR"/>
        </w:rPr>
        <w:t>: 1 000 € (continuité de la manifestation).</w:t>
      </w:r>
      <w:ins w:id="15" w:author="SACQUIN Yves" w:date="2026-02-03T17:18:00Z">
        <w:r w:rsidR="00C029A0">
          <w:rPr>
            <w:lang w:val="fr-FR"/>
          </w:rPr>
          <w:t xml:space="preserve"> </w:t>
        </w:r>
      </w:ins>
      <w:proofErr w:type="spellStart"/>
      <w:ins w:id="16" w:author="SACQUIN Yves" w:date="2026-02-03T17:19:00Z">
        <w:r w:rsidR="00C029A0">
          <w:rPr>
            <w:lang w:val="fr-FR"/>
          </w:rPr>
          <w:t>A</w:t>
        </w:r>
        <w:proofErr w:type="spellEnd"/>
        <w:r w:rsidR="00C029A0">
          <w:rPr>
            <w:lang w:val="fr-FR"/>
          </w:rPr>
          <w:t xml:space="preserve"> noter : </w:t>
        </w:r>
      </w:ins>
      <w:ins w:id="17" w:author="SACQUIN Yves" w:date="2026-02-03T17:18:00Z">
        <w:r w:rsidR="00C029A0">
          <w:rPr>
            <w:lang w:val="fr-FR"/>
          </w:rPr>
          <w:t>Le labo</w:t>
        </w:r>
      </w:ins>
      <w:ins w:id="18" w:author="SACQUIN Yves" w:date="2026-02-03T17:19:00Z">
        <w:r w:rsidR="00C029A0">
          <w:rPr>
            <w:lang w:val="fr-FR"/>
          </w:rPr>
          <w:t xml:space="preserve"> accueillant est membre SFP</w:t>
        </w:r>
      </w:ins>
    </w:p>
    <w:p w14:paraId="502AF58E" w14:textId="5AB2FEC3" w:rsidR="009130AD" w:rsidRPr="00A12582" w:rsidRDefault="009130AD" w:rsidP="00002B1E">
      <w:pPr>
        <w:pStyle w:val="Listepuces"/>
        <w:rPr>
          <w:lang w:val="fr-FR"/>
        </w:rPr>
      </w:pPr>
      <w:r w:rsidRPr="00A12582">
        <w:rPr>
          <w:lang w:val="fr-FR"/>
        </w:rPr>
        <w:t>Journée Philippe Grangier</w:t>
      </w:r>
      <w:ins w:id="19" w:author="SACQUIN Yves" w:date="2026-02-03T17:19:00Z">
        <w:r w:rsidR="007858D0">
          <w:rPr>
            <w:lang w:val="fr-FR"/>
          </w:rPr>
          <w:t xml:space="preserve"> (</w:t>
        </w:r>
      </w:ins>
      <w:ins w:id="20" w:author="SACQUIN Yves" w:date="2026-02-03T17:20:00Z">
        <w:r w:rsidR="007858D0">
          <w:rPr>
            <w:lang w:val="fr-FR"/>
          </w:rPr>
          <w:t>4 juin 2026)</w:t>
        </w:r>
      </w:ins>
      <w:r w:rsidRPr="00A12582">
        <w:rPr>
          <w:lang w:val="fr-FR"/>
        </w:rPr>
        <w:t xml:space="preserve"> : </w:t>
      </w:r>
      <w:r w:rsidR="00A12582">
        <w:rPr>
          <w:lang w:val="fr-FR"/>
        </w:rPr>
        <w:t>la SFP</w:t>
      </w:r>
      <w:r w:rsidRPr="00A12582">
        <w:rPr>
          <w:lang w:val="fr-FR"/>
        </w:rPr>
        <w:t xml:space="preserve"> soutient l’évènement</w:t>
      </w:r>
      <w:r w:rsidR="00A12582">
        <w:rPr>
          <w:lang w:val="fr-FR"/>
        </w:rPr>
        <w:t xml:space="preserve"> sans subvention et</w:t>
      </w:r>
      <w:r w:rsidRPr="00A12582">
        <w:rPr>
          <w:lang w:val="fr-FR"/>
        </w:rPr>
        <w:t xml:space="preserve"> tout en regrettant que </w:t>
      </w:r>
      <w:proofErr w:type="spellStart"/>
      <w:r w:rsidRPr="00A12582">
        <w:rPr>
          <w:lang w:val="fr-FR"/>
        </w:rPr>
        <w:t>PhGr</w:t>
      </w:r>
      <w:proofErr w:type="spellEnd"/>
      <w:r w:rsidRPr="00A12582">
        <w:rPr>
          <w:lang w:val="fr-FR"/>
        </w:rPr>
        <w:t xml:space="preserve"> ne soit pas membre.</w:t>
      </w:r>
    </w:p>
    <w:p w14:paraId="1B1B3AA1" w14:textId="116D5D1D" w:rsidR="009130AD" w:rsidRPr="00A12582" w:rsidRDefault="009130AD" w:rsidP="00002B1E">
      <w:pPr>
        <w:pStyle w:val="Listepuces"/>
        <w:rPr>
          <w:lang w:val="fr-FR"/>
        </w:rPr>
      </w:pPr>
      <w:r w:rsidRPr="00A12582">
        <w:rPr>
          <w:lang w:val="fr-FR"/>
        </w:rPr>
        <w:t xml:space="preserve">Demande </w:t>
      </w:r>
      <w:r w:rsidR="00A12582">
        <w:rPr>
          <w:lang w:val="fr-FR"/>
        </w:rPr>
        <w:t xml:space="preserve">d’une équipe </w:t>
      </w:r>
      <w:del w:id="21" w:author="SACQUIN Yves" w:date="2026-02-03T17:23:00Z">
        <w:r w:rsidR="00A12582" w:rsidDel="007858D0">
          <w:rPr>
            <w:lang w:val="fr-FR"/>
          </w:rPr>
          <w:delText xml:space="preserve">de </w:delText>
        </w:r>
      </w:del>
      <w:ins w:id="22" w:author="SACQUIN Yves" w:date="2026-02-03T17:23:00Z">
        <w:r w:rsidR="007858D0">
          <w:rPr>
            <w:lang w:val="fr-FR"/>
          </w:rPr>
          <w:t xml:space="preserve">du lycée de </w:t>
        </w:r>
      </w:ins>
      <w:r w:rsidR="00A12582">
        <w:rPr>
          <w:lang w:val="fr-FR"/>
        </w:rPr>
        <w:t>Clamecy</w:t>
      </w:r>
      <w:ins w:id="23" w:author="SACQUIN Yves" w:date="2026-02-03T17:23:00Z">
        <w:r w:rsidR="007858D0">
          <w:rPr>
            <w:lang w:val="fr-FR"/>
          </w:rPr>
          <w:t xml:space="preserve"> (Académie de Dijon)</w:t>
        </w:r>
      </w:ins>
      <w:r w:rsidR="00A12582">
        <w:rPr>
          <w:lang w:val="fr-FR"/>
        </w:rPr>
        <w:t xml:space="preserve"> candidate au </w:t>
      </w:r>
      <w:r w:rsidRPr="00A12582">
        <w:rPr>
          <w:lang w:val="fr-FR"/>
        </w:rPr>
        <w:t xml:space="preserve">concours </w:t>
      </w:r>
      <w:r w:rsidR="00A12582">
        <w:rPr>
          <w:lang w:val="fr-FR"/>
        </w:rPr>
        <w:t>de posters de l’</w:t>
      </w:r>
      <w:proofErr w:type="spellStart"/>
      <w:r w:rsidRPr="00A12582">
        <w:rPr>
          <w:lang w:val="fr-FR"/>
        </w:rPr>
        <w:t>UdPPC</w:t>
      </w:r>
      <w:proofErr w:type="spellEnd"/>
      <w:r w:rsidRPr="00A12582">
        <w:rPr>
          <w:lang w:val="fr-FR"/>
        </w:rPr>
        <w:t xml:space="preserve"> </w:t>
      </w:r>
      <w:r w:rsidR="00A12582">
        <w:rPr>
          <w:lang w:val="fr-FR"/>
        </w:rPr>
        <w:t>sur le quantique pour financement de billets de train pour une visite à l’ENS</w:t>
      </w:r>
      <w:r w:rsidRPr="00A12582">
        <w:rPr>
          <w:lang w:val="fr-FR"/>
        </w:rPr>
        <w:t xml:space="preserve"> : </w:t>
      </w:r>
      <w:r w:rsidR="00A12582">
        <w:rPr>
          <w:lang w:val="fr-FR"/>
        </w:rPr>
        <w:t xml:space="preserve">avis favorable sur le principe mais il faut éviter tout effet « boule de neige ». Décision : </w:t>
      </w:r>
      <w:r w:rsidR="00A12582" w:rsidRPr="00A12582">
        <w:rPr>
          <w:lang w:val="fr-FR"/>
        </w:rPr>
        <w:t>à titre exceptionnel</w:t>
      </w:r>
      <w:r w:rsidR="00A12582">
        <w:rPr>
          <w:lang w:val="fr-FR"/>
        </w:rPr>
        <w:t>,</w:t>
      </w:r>
      <w:r w:rsidR="00A12582" w:rsidRPr="00A12582">
        <w:rPr>
          <w:lang w:val="fr-FR"/>
        </w:rPr>
        <w:t xml:space="preserve"> </w:t>
      </w:r>
      <w:r w:rsidRPr="00A12582">
        <w:rPr>
          <w:lang w:val="fr-FR"/>
        </w:rPr>
        <w:t>proposer qu’il y ait une subvention partielle de la section locale Bourgogne et nous abonderons</w:t>
      </w:r>
      <w:r w:rsidR="00A12582">
        <w:rPr>
          <w:lang w:val="fr-FR"/>
        </w:rPr>
        <w:t>.</w:t>
      </w:r>
    </w:p>
    <w:p w14:paraId="3B560ED2" w14:textId="64BAEDDE" w:rsidR="00037954" w:rsidRDefault="00037954" w:rsidP="00465CB7">
      <w:pPr>
        <w:pStyle w:val="Titre2"/>
      </w:pPr>
      <w:r w:rsidRPr="00037954">
        <w:t>Réunions scientifiques de la S</w:t>
      </w:r>
      <w:r>
        <w:t>FP</w:t>
      </w:r>
    </w:p>
    <w:p w14:paraId="6C68FB43" w14:textId="49483409" w:rsidR="00755FBF" w:rsidRDefault="00B067F5" w:rsidP="00755FBF">
      <w:pPr>
        <w:pStyle w:val="Listepuces"/>
        <w:rPr>
          <w:lang w:val="fr-FR"/>
        </w:rPr>
      </w:pPr>
      <w:r>
        <w:rPr>
          <w:lang w:val="fr-FR"/>
        </w:rPr>
        <w:t xml:space="preserve">Congrès général de 2027 à Nice : </w:t>
      </w:r>
      <w:r w:rsidR="008C238A">
        <w:rPr>
          <w:lang w:val="fr-FR"/>
        </w:rPr>
        <w:t>quelques noms sont proposés pour la présidence du comité scientifique, en veillant à l’alternance F/H d’un congrès général au suivant. La décision reviendra au CA, la semaine prochaine.</w:t>
      </w:r>
    </w:p>
    <w:p w14:paraId="05BDC83B" w14:textId="06D4E991" w:rsidR="00755FBF" w:rsidRDefault="00755FBF" w:rsidP="00755FBF">
      <w:pPr>
        <w:pStyle w:val="Listepuces"/>
        <w:rPr>
          <w:lang w:val="fr-FR"/>
        </w:rPr>
      </w:pPr>
      <w:r>
        <w:rPr>
          <w:lang w:val="fr-FR"/>
        </w:rPr>
        <w:t>Nuit du quantique :</w:t>
      </w:r>
      <w:r w:rsidR="008C238A">
        <w:rPr>
          <w:lang w:val="fr-FR"/>
        </w:rPr>
        <w:t xml:space="preserve"> Guy Wormser et Jean-François Cohadon mettent au point le programme pour la nuit du 31 mars au 1</w:t>
      </w:r>
      <w:r w:rsidR="008C238A" w:rsidRPr="008C238A">
        <w:rPr>
          <w:vertAlign w:val="superscript"/>
          <w:lang w:val="fr-FR"/>
        </w:rPr>
        <w:t>er</w:t>
      </w:r>
      <w:r w:rsidR="008C238A">
        <w:rPr>
          <w:lang w:val="fr-FR"/>
        </w:rPr>
        <w:t xml:space="preserve"> avril à la Cité des sciences ; toutefois, leurs locaux ne seront pas disponibles en journée le 31 mars</w:t>
      </w:r>
      <w:r w:rsidR="000E3EF7">
        <w:rPr>
          <w:lang w:val="fr-FR"/>
        </w:rPr>
        <w:t>.</w:t>
      </w:r>
    </w:p>
    <w:p w14:paraId="45017221" w14:textId="0ACC254A" w:rsidR="00C947E6" w:rsidRDefault="00C947E6" w:rsidP="00C947E6">
      <w:pPr>
        <w:pStyle w:val="Listepuces"/>
        <w:rPr>
          <w:lang w:val="fr-FR"/>
        </w:rPr>
      </w:pPr>
      <w:proofErr w:type="spellStart"/>
      <w:r>
        <w:rPr>
          <w:lang w:val="fr-FR"/>
        </w:rPr>
        <w:t>OdPF</w:t>
      </w:r>
      <w:proofErr w:type="spellEnd"/>
      <w:r>
        <w:rPr>
          <w:lang w:val="fr-FR"/>
        </w:rPr>
        <w:t> : Elisabeth, Daniel et Alexis ont assisté à la demi-journée finale de la 33</w:t>
      </w:r>
      <w:r w:rsidRPr="00793049">
        <w:rPr>
          <w:vertAlign w:val="superscript"/>
          <w:lang w:val="fr-FR"/>
        </w:rPr>
        <w:t>e</w:t>
      </w:r>
      <w:r>
        <w:rPr>
          <w:lang w:val="fr-FR"/>
        </w:rPr>
        <w:t xml:space="preserve"> édition des Olympiades de Physique France dans les locaux</w:t>
      </w:r>
      <w:r w:rsidR="008C238A">
        <w:rPr>
          <w:lang w:val="fr-FR"/>
        </w:rPr>
        <w:t xml:space="preserve"> tout neufs</w:t>
      </w:r>
      <w:r>
        <w:rPr>
          <w:lang w:val="fr-FR"/>
        </w:rPr>
        <w:t xml:space="preserve"> d’</w:t>
      </w:r>
      <w:proofErr w:type="spellStart"/>
      <w:r>
        <w:rPr>
          <w:lang w:val="fr-FR"/>
        </w:rPr>
        <w:t>iXCampus</w:t>
      </w:r>
      <w:proofErr w:type="spellEnd"/>
      <w:r>
        <w:rPr>
          <w:lang w:val="fr-FR"/>
        </w:rPr>
        <w:t xml:space="preserve"> à Saint-Germain-en-Laye samedi 31 janvier, avec une séance très appréciée d’Alain Aspect. Les 25 équipes sélectionnées faisaient preuve d’un bel enthousiasme et certaines ont présenté des expériences vraiment bien maîtrisées sur des sujets originaux. La recherche de financements pour ce concours est cependant devenue problématique et notamment les centres d’accueil en province n’obtiennent plus les subventions nécessaires : la continuité de la manifestation nécessite de centraliser le budget sans séparer le budget « national » du budget « local ».</w:t>
      </w:r>
    </w:p>
    <w:p w14:paraId="61756D45" w14:textId="77777777" w:rsidR="00465CB7" w:rsidRDefault="00465CB7" w:rsidP="00465CB7">
      <w:pPr>
        <w:pStyle w:val="Titre2"/>
      </w:pPr>
      <w:r>
        <w:lastRenderedPageBreak/>
        <w:t>Les relations extérieures</w:t>
      </w:r>
    </w:p>
    <w:p w14:paraId="3699AFAE" w14:textId="12A870FA" w:rsidR="009130AD" w:rsidRDefault="009130AD" w:rsidP="00465CB7">
      <w:pPr>
        <w:pStyle w:val="Titre3"/>
        <w:numPr>
          <w:ilvl w:val="0"/>
          <w:numId w:val="29"/>
        </w:numPr>
        <w:rPr>
          <w:lang w:val="fr-FR"/>
        </w:rPr>
      </w:pPr>
      <w:r w:rsidRPr="009130AD">
        <w:rPr>
          <w:lang w:val="fr-FR"/>
        </w:rPr>
        <w:t>Alarme de la présidente de l’</w:t>
      </w:r>
      <w:r>
        <w:rPr>
          <w:lang w:val="fr-FR"/>
        </w:rPr>
        <w:t>Université de Montpellier 2 :</w:t>
      </w:r>
    </w:p>
    <w:p w14:paraId="482F8044" w14:textId="1136C6A3" w:rsidR="008C238A" w:rsidRPr="008C238A" w:rsidRDefault="008C238A" w:rsidP="008C238A">
      <w:pPr>
        <w:pStyle w:val="Premiercorpsdetexte"/>
      </w:pPr>
      <w:r>
        <w:t>Le bureau en général est consterné de l’information. Toutefois, un appui à cette démarche semble trop politique par rapport à notre pratique en matière de communiqués et prises de position.</w:t>
      </w:r>
    </w:p>
    <w:p w14:paraId="70EDDDD5" w14:textId="40953186" w:rsidR="00465CB7" w:rsidRDefault="00465CB7" w:rsidP="00465CB7">
      <w:pPr>
        <w:pStyle w:val="Titre3"/>
        <w:numPr>
          <w:ilvl w:val="0"/>
          <w:numId w:val="29"/>
        </w:numPr>
      </w:pPr>
      <w:r>
        <w:t>Relations avec la DPG</w:t>
      </w:r>
    </w:p>
    <w:p w14:paraId="076B417C" w14:textId="77777777" w:rsidR="00793049" w:rsidRPr="00793049" w:rsidRDefault="00793049" w:rsidP="00793049">
      <w:pPr>
        <w:pStyle w:val="Listepuces"/>
        <w:rPr>
          <w:lang w:val="fr-FR"/>
        </w:rPr>
      </w:pPr>
      <w:r w:rsidRPr="00793049">
        <w:rPr>
          <w:lang w:val="fr-FR"/>
        </w:rPr>
        <w:t xml:space="preserve">Spring </w:t>
      </w:r>
      <w:proofErr w:type="gramStart"/>
      <w:r w:rsidRPr="00793049">
        <w:rPr>
          <w:lang w:val="fr-FR"/>
        </w:rPr>
        <w:t>Meeting</w:t>
      </w:r>
      <w:proofErr w:type="gramEnd"/>
      <w:r w:rsidRPr="00793049">
        <w:rPr>
          <w:lang w:val="fr-FR"/>
        </w:rPr>
        <w:t xml:space="preserve"> : </w:t>
      </w:r>
      <w:r w:rsidRPr="00793049">
        <w:rPr>
          <w:rFonts w:cstheme="minorHAnsi"/>
          <w:lang w:val="fr-FR"/>
        </w:rPr>
        <w:t>É</w:t>
      </w:r>
      <w:r w:rsidRPr="00793049">
        <w:rPr>
          <w:lang w:val="fr-FR"/>
        </w:rPr>
        <w:t>lisabeth fera une présentation de la physique en France. Paul Indelicato est lauréat du prix Gentner-Kastler, sera-t-il remis à cette occasion ?</w:t>
      </w:r>
    </w:p>
    <w:p w14:paraId="38BBE6DF" w14:textId="4382F1EA" w:rsidR="00793049" w:rsidRPr="00793049" w:rsidRDefault="00793049" w:rsidP="00793049">
      <w:pPr>
        <w:pStyle w:val="Listepuces"/>
        <w:rPr>
          <w:lang w:val="fr-FR"/>
        </w:rPr>
      </w:pPr>
      <w:r w:rsidRPr="00793049">
        <w:rPr>
          <w:lang w:val="fr-FR"/>
        </w:rPr>
        <w:t>Le bureau n’est pas favorable à s’associer à la « </w:t>
      </w:r>
      <w:proofErr w:type="spellStart"/>
      <w:del w:id="24" w:author="SACQUIN Yves" w:date="2026-02-03T17:29:00Z">
        <w:r w:rsidRPr="00793049" w:rsidDel="007858D0">
          <w:rPr>
            <w:lang w:val="fr-FR"/>
          </w:rPr>
          <w:delText xml:space="preserve">declaration </w:delText>
        </w:r>
      </w:del>
      <w:ins w:id="25" w:author="SACQUIN Yves" w:date="2026-02-03T17:29:00Z">
        <w:r w:rsidR="007858D0">
          <w:rPr>
            <w:lang w:val="fr-FR"/>
          </w:rPr>
          <w:t>D</w:t>
        </w:r>
        <w:r w:rsidR="007858D0" w:rsidRPr="00793049">
          <w:rPr>
            <w:lang w:val="fr-FR"/>
          </w:rPr>
          <w:t>eclaration</w:t>
        </w:r>
        <w:proofErr w:type="spellEnd"/>
        <w:r w:rsidR="007858D0" w:rsidRPr="00793049">
          <w:rPr>
            <w:lang w:val="fr-FR"/>
          </w:rPr>
          <w:t xml:space="preserve"> </w:t>
        </w:r>
      </w:ins>
      <w:r w:rsidRPr="00793049">
        <w:rPr>
          <w:lang w:val="fr-FR"/>
        </w:rPr>
        <w:t>for the future</w:t>
      </w:r>
      <w:ins w:id="26" w:author="SACQUIN Yves" w:date="2026-02-03T17:30:00Z">
        <w:r w:rsidR="000D08BE">
          <w:rPr>
            <w:lang w:val="fr-FR"/>
          </w:rPr>
          <w:t> »</w:t>
        </w:r>
      </w:ins>
      <w:r w:rsidR="008C238A">
        <w:rPr>
          <w:lang w:val="fr-FR"/>
        </w:rPr>
        <w:t xml:space="preserve"> proposée par la DPG</w:t>
      </w:r>
      <w:ins w:id="27" w:author="SACQUIN Yves" w:date="2026-02-03T17:30:00Z">
        <w:r w:rsidR="000D08BE">
          <w:rPr>
            <w:lang w:val="fr-FR"/>
          </w:rPr>
          <w:t>,</w:t>
        </w:r>
      </w:ins>
      <w:del w:id="28" w:author="SACQUIN Yves" w:date="2026-02-03T17:30:00Z">
        <w:r w:rsidRPr="00793049" w:rsidDel="000D08BE">
          <w:rPr>
            <w:lang w:val="fr-FR"/>
          </w:rPr>
          <w:delText> »</w:delText>
        </w:r>
      </w:del>
      <w:r w:rsidRPr="00793049">
        <w:rPr>
          <w:lang w:val="fr-FR"/>
        </w:rPr>
        <w:t xml:space="preserve"> qui préconise la renonciation à toute arme nucléaire</w:t>
      </w:r>
      <w:r w:rsidR="008C238A">
        <w:rPr>
          <w:lang w:val="fr-FR"/>
        </w:rPr>
        <w:t> ; là encore, le sujet est trop clivant dans les circonstances politiques actuelles.</w:t>
      </w:r>
    </w:p>
    <w:p w14:paraId="0812C325" w14:textId="77777777" w:rsidR="00465CB7" w:rsidRDefault="00465CB7" w:rsidP="00465CB7">
      <w:pPr>
        <w:pStyle w:val="Titre3"/>
      </w:pPr>
      <w:r w:rsidRPr="00037954">
        <w:t>National Center for Atmospheric R</w:t>
      </w:r>
      <w:r>
        <w:t>esearch</w:t>
      </w:r>
    </w:p>
    <w:p w14:paraId="52D52520" w14:textId="45409461" w:rsidR="00465CB7" w:rsidRPr="00DB160E" w:rsidRDefault="008C238A" w:rsidP="00465CB7">
      <w:pPr>
        <w:pStyle w:val="Premiercorpsdetexte"/>
      </w:pPr>
      <w:r>
        <w:t xml:space="preserve">Pas d’information </w:t>
      </w:r>
      <w:r w:rsidR="00CF2176">
        <w:t xml:space="preserve">nouvelle </w:t>
      </w:r>
      <w:r>
        <w:t>côté Académie des sciences.</w:t>
      </w:r>
    </w:p>
    <w:p w14:paraId="55FE2FCA" w14:textId="77777777" w:rsidR="00465CB7" w:rsidRDefault="00465CB7" w:rsidP="00465CB7">
      <w:pPr>
        <w:pStyle w:val="Titre3"/>
        <w:rPr>
          <w:lang w:val="fr-FR"/>
        </w:rPr>
      </w:pPr>
      <w:r>
        <w:rPr>
          <w:lang w:val="fr-FR"/>
        </w:rPr>
        <w:t xml:space="preserve">Royal Society </w:t>
      </w:r>
      <w:proofErr w:type="spellStart"/>
      <w:r>
        <w:rPr>
          <w:lang w:val="fr-FR"/>
        </w:rPr>
        <w:t>Publishing</w:t>
      </w:r>
      <w:proofErr w:type="spellEnd"/>
    </w:p>
    <w:p w14:paraId="137C3931" w14:textId="4F6E188A" w:rsidR="00465CB7" w:rsidRPr="009B7FEB" w:rsidRDefault="00CF2176" w:rsidP="00465CB7">
      <w:pPr>
        <w:pStyle w:val="Premiercorpsdetexte"/>
      </w:pPr>
      <w:r>
        <w:t>Pierre a sollicité la commission d’Histoire des sciences. Son président Christian Bracco n’est pas en bonne position pour fournir un avis de la part de la SFP, il recommande de trouver une autre personne pour rédiger un tel texte</w:t>
      </w:r>
      <w:r w:rsidR="00465CB7">
        <w:t xml:space="preserve"> (</w:t>
      </w:r>
      <w:r w:rsidR="00465CB7" w:rsidRPr="009B7FEB">
        <w:rPr>
          <w:highlight w:val="cyan"/>
        </w:rPr>
        <w:t>Pierre</w:t>
      </w:r>
      <w:r w:rsidR="00465CB7">
        <w:t>).</w:t>
      </w:r>
    </w:p>
    <w:p w14:paraId="7490DD96" w14:textId="5C3369C8" w:rsidR="009A4E2D" w:rsidRDefault="009A4E2D" w:rsidP="00465CB7">
      <w:pPr>
        <w:pStyle w:val="Titre2"/>
      </w:pPr>
      <w:r w:rsidRPr="00465CB7">
        <w:t>Reflets</w:t>
      </w:r>
      <w:r>
        <w:t xml:space="preserve"> :</w:t>
      </w:r>
    </w:p>
    <w:p w14:paraId="59599FA7" w14:textId="41479DB7" w:rsidR="009A4E2D" w:rsidRPr="009A4E2D" w:rsidRDefault="00465CB7" w:rsidP="009A4E2D">
      <w:pPr>
        <w:pStyle w:val="Premiercorpsdetexte"/>
      </w:pPr>
      <w:r>
        <w:t xml:space="preserve">Point non traité en l’absence d’Hervé </w:t>
      </w:r>
      <w:proofErr w:type="spellStart"/>
      <w:r>
        <w:t>Arribart</w:t>
      </w:r>
      <w:proofErr w:type="spellEnd"/>
      <w:r>
        <w:t>.</w:t>
      </w:r>
    </w:p>
    <w:p w14:paraId="1EFAB923" w14:textId="45554DA7" w:rsidR="00682B21" w:rsidRDefault="00682B21" w:rsidP="00465CB7">
      <w:pPr>
        <w:pStyle w:val="Titre2"/>
      </w:pPr>
      <w:r>
        <w:t>Questions diverses :</w:t>
      </w:r>
    </w:p>
    <w:p w14:paraId="7949179E" w14:textId="4B7E7265" w:rsidR="008C238A" w:rsidRDefault="008C238A" w:rsidP="00793049">
      <w:pPr>
        <w:pStyle w:val="Listepuces"/>
        <w:rPr>
          <w:lang w:val="fr-FR"/>
        </w:rPr>
      </w:pPr>
      <w:proofErr w:type="spellStart"/>
      <w:r>
        <w:rPr>
          <w:lang w:val="fr-FR"/>
        </w:rPr>
        <w:t>Echos</w:t>
      </w:r>
      <w:proofErr w:type="spellEnd"/>
      <w:r>
        <w:rPr>
          <w:lang w:val="fr-FR"/>
        </w:rPr>
        <w:t xml:space="preserve"> favorable de la journée quantique à Paris-Saclay le 21 janvier par Guy Wormser.</w:t>
      </w:r>
    </w:p>
    <w:p w14:paraId="622253B7" w14:textId="311121C4" w:rsidR="00793049" w:rsidRPr="00793049" w:rsidRDefault="00793049" w:rsidP="00CF2176">
      <w:pPr>
        <w:pStyle w:val="Listepuces"/>
        <w:jc w:val="both"/>
        <w:rPr>
          <w:lang w:val="fr-FR"/>
        </w:rPr>
      </w:pPr>
      <w:r w:rsidRPr="00793049">
        <w:rPr>
          <w:lang w:val="fr-FR"/>
        </w:rPr>
        <w:t>La plaquette</w:t>
      </w:r>
      <w:r w:rsidR="003867D2">
        <w:rPr>
          <w:lang w:val="fr-FR"/>
        </w:rPr>
        <w:t xml:space="preserve"> des métiers</w:t>
      </w:r>
      <w:r w:rsidRPr="00793049">
        <w:rPr>
          <w:lang w:val="fr-FR"/>
        </w:rPr>
        <w:t xml:space="preserve"> : </w:t>
      </w:r>
      <w:r w:rsidR="003867D2">
        <w:rPr>
          <w:lang w:val="fr-FR"/>
        </w:rPr>
        <w:t xml:space="preserve">la DGESCO ne peut soutenir financièrement l’initiative en envoyant la plaquette dans les établissements ; elle l’annoncera sur </w:t>
      </w:r>
      <w:proofErr w:type="spellStart"/>
      <w:r w:rsidR="003867D2">
        <w:rPr>
          <w:lang w:val="fr-FR"/>
        </w:rPr>
        <w:t>Eduscol</w:t>
      </w:r>
      <w:proofErr w:type="spellEnd"/>
      <w:r w:rsidR="003867D2">
        <w:rPr>
          <w:lang w:val="fr-FR"/>
        </w:rPr>
        <w:t>. L</w:t>
      </w:r>
      <w:r w:rsidRPr="00793049">
        <w:rPr>
          <w:lang w:val="fr-FR"/>
        </w:rPr>
        <w:t>’ONISEP</w:t>
      </w:r>
      <w:r w:rsidR="003867D2">
        <w:rPr>
          <w:lang w:val="fr-FR"/>
        </w:rPr>
        <w:t xml:space="preserve"> a décliné la demande de partenariat faute de concertation initiale</w:t>
      </w:r>
      <w:r w:rsidRPr="00793049">
        <w:rPr>
          <w:lang w:val="fr-FR"/>
        </w:rPr>
        <w:t xml:space="preserve">. Nous </w:t>
      </w:r>
      <w:r w:rsidR="003867D2">
        <w:rPr>
          <w:lang w:val="fr-FR"/>
        </w:rPr>
        <w:t>solliciterons la directrice</w:t>
      </w:r>
      <w:r w:rsidRPr="00793049">
        <w:rPr>
          <w:lang w:val="fr-FR"/>
        </w:rPr>
        <w:t xml:space="preserve"> du CNED</w:t>
      </w:r>
      <w:r w:rsidR="003867D2">
        <w:rPr>
          <w:lang w:val="fr-FR"/>
        </w:rPr>
        <w:t xml:space="preserve"> pour une diffusion aux élèves</w:t>
      </w:r>
      <w:r w:rsidRPr="00793049">
        <w:rPr>
          <w:lang w:val="fr-FR"/>
        </w:rPr>
        <w:t>.</w:t>
      </w:r>
    </w:p>
    <w:p w14:paraId="6397A13A" w14:textId="77DD984D" w:rsidR="003867D2" w:rsidRDefault="003867D2" w:rsidP="00CF2176">
      <w:pPr>
        <w:pStyle w:val="Listepuces"/>
        <w:jc w:val="both"/>
        <w:rPr>
          <w:lang w:val="fr-FR"/>
        </w:rPr>
      </w:pPr>
      <w:r>
        <w:rPr>
          <w:lang w:val="fr-FR"/>
        </w:rPr>
        <w:t>Le Collège des sociétés savantes et académiques tiendra son assemblée générale le 3 et le 4 février. Une augmentation de cotisation qui pour la SFP s’élèvera à environ 100 € sera proposée en séance. Le bureau ne s’y oppose pas.</w:t>
      </w:r>
    </w:p>
    <w:p w14:paraId="6A36736F" w14:textId="77777777" w:rsidR="00354181" w:rsidRPr="00793049" w:rsidRDefault="00354181" w:rsidP="00354181">
      <w:pPr>
        <w:pStyle w:val="Listepuces"/>
        <w:jc w:val="both"/>
        <w:rPr>
          <w:ins w:id="29" w:author="Pierre Chavel" w:date="2026-02-26T22:46:00Z" w16du:dateUtc="2026-02-26T21:46:00Z"/>
          <w:lang w:val="fr-FR"/>
        </w:rPr>
      </w:pPr>
      <w:ins w:id="30" w:author="Pierre Chavel" w:date="2026-02-26T22:46:00Z" w16du:dateUtc="2026-02-26T21:46:00Z">
        <w:r w:rsidRPr="00793049">
          <w:rPr>
            <w:lang w:val="fr-FR"/>
          </w:rPr>
          <w:t xml:space="preserve">Martin </w:t>
        </w:r>
        <w:r>
          <w:rPr>
            <w:lang w:val="fr-FR"/>
          </w:rPr>
          <w:t>a assisté à la journée de rencontres du CITEPH,</w:t>
        </w:r>
        <w:r w:rsidRPr="00793049">
          <w:rPr>
            <w:lang w:val="fr-FR"/>
          </w:rPr>
          <w:t xml:space="preserve"> </w:t>
        </w:r>
        <w:r>
          <w:rPr>
            <w:lang w:val="fr-FR"/>
          </w:rPr>
          <w:t>C</w:t>
        </w:r>
        <w:r w:rsidRPr="00793049">
          <w:rPr>
            <w:lang w:val="fr-FR"/>
          </w:rPr>
          <w:t xml:space="preserve">onsortium industriel </w:t>
        </w:r>
        <w:r>
          <w:rPr>
            <w:lang w:val="fr-FR"/>
          </w:rPr>
          <w:t xml:space="preserve">de </w:t>
        </w:r>
        <w:proofErr w:type="spellStart"/>
        <w:r>
          <w:rPr>
            <w:lang w:val="fr-FR"/>
          </w:rPr>
          <w:t>Technlogies</w:t>
        </w:r>
        <w:proofErr w:type="spellEnd"/>
        <w:r>
          <w:rPr>
            <w:lang w:val="fr-FR"/>
          </w:rPr>
          <w:t xml:space="preserve"> </w:t>
        </w:r>
        <w:r w:rsidRPr="00793049">
          <w:rPr>
            <w:lang w:val="fr-FR"/>
          </w:rPr>
          <w:t xml:space="preserve">pour la </w:t>
        </w:r>
        <w:proofErr w:type="spellStart"/>
        <w:r>
          <w:rPr>
            <w:lang w:val="fr-FR"/>
          </w:rPr>
          <w:t>Explration</w:t>
        </w:r>
        <w:proofErr w:type="spellEnd"/>
        <w:r>
          <w:rPr>
            <w:lang w:val="fr-FR"/>
          </w:rPr>
          <w:t xml:space="preserve"> et P</w:t>
        </w:r>
        <w:r w:rsidRPr="00793049">
          <w:rPr>
            <w:lang w:val="fr-FR"/>
          </w:rPr>
          <w:t xml:space="preserve">roduction des </w:t>
        </w:r>
        <w:r>
          <w:rPr>
            <w:lang w:val="fr-FR"/>
          </w:rPr>
          <w:t>H</w:t>
        </w:r>
        <w:r w:rsidRPr="00793049">
          <w:rPr>
            <w:lang w:val="fr-FR"/>
          </w:rPr>
          <w:t xml:space="preserve">ydrocarbures, autour de </w:t>
        </w:r>
        <w:proofErr w:type="spellStart"/>
        <w:r>
          <w:rPr>
            <w:lang w:val="fr-FR"/>
          </w:rPr>
          <w:t>TOTALenergies</w:t>
        </w:r>
        <w:proofErr w:type="spellEnd"/>
        <w:r w:rsidRPr="00793049">
          <w:rPr>
            <w:lang w:val="fr-FR"/>
          </w:rPr>
          <w:t xml:space="preserve"> qui sponsorise des PME pour financer leur développement. </w:t>
        </w:r>
        <w:r>
          <w:rPr>
            <w:lang w:val="fr-FR"/>
          </w:rPr>
          <w:t xml:space="preserve">Lors d’un rencontre, </w:t>
        </w:r>
        <w:r w:rsidRPr="00793049">
          <w:rPr>
            <w:lang w:val="fr-FR"/>
          </w:rPr>
          <w:t xml:space="preserve">il </w:t>
        </w:r>
        <w:r>
          <w:rPr>
            <w:lang w:val="fr-FR"/>
          </w:rPr>
          <w:t>est invite</w:t>
        </w:r>
        <w:r w:rsidRPr="00793049">
          <w:rPr>
            <w:lang w:val="fr-FR"/>
          </w:rPr>
          <w:t xml:space="preserve"> à la « maison quantique » </w:t>
        </w:r>
        <w:r>
          <w:rPr>
            <w:lang w:val="fr-FR"/>
          </w:rPr>
          <w:t xml:space="preserve">dans la Station F (le plus grand incubateur pour les Start-Ups en Europe), ou </w:t>
        </w:r>
        <w:r w:rsidRPr="00793049">
          <w:rPr>
            <w:lang w:val="fr-FR"/>
          </w:rPr>
          <w:t>l’entreprise Pascal était membre</w:t>
        </w:r>
        <w:r>
          <w:rPr>
            <w:lang w:val="fr-FR"/>
          </w:rPr>
          <w:t xml:space="preserve"> avant ils sont maintenant</w:t>
        </w:r>
        <w:r w:rsidRPr="00793049">
          <w:rPr>
            <w:lang w:val="fr-FR"/>
          </w:rPr>
          <w:t xml:space="preserve"> établi</w:t>
        </w:r>
        <w:r>
          <w:rPr>
            <w:lang w:val="fr-FR"/>
          </w:rPr>
          <w:t>e</w:t>
        </w:r>
        <w:r w:rsidRPr="00793049">
          <w:rPr>
            <w:lang w:val="fr-FR"/>
          </w:rPr>
          <w:t xml:space="preserve"> à Palaiseau. </w:t>
        </w:r>
        <w:r>
          <w:rPr>
            <w:lang w:val="fr-FR"/>
          </w:rPr>
          <w:t>Martin va les visiter jeudi prochain. Cependant, les industries de l’énergie sont largement ignorant sur l’intérêt que présente pour elles le calcul quantique ; au cours de la réunion jeudi prochain,</w:t>
        </w:r>
        <w:r w:rsidRPr="00793049">
          <w:rPr>
            <w:lang w:val="fr-FR"/>
          </w:rPr>
          <w:t xml:space="preserve"> Martin va essayer d’ouvrir des portes. </w:t>
        </w:r>
        <w:r>
          <w:rPr>
            <w:lang w:val="fr-FR"/>
          </w:rPr>
          <w:t>Le butoir actuel sur le développement du calcul par voie quantique est le coût de la correction d’erreurs.</w:t>
        </w:r>
      </w:ins>
    </w:p>
    <w:p w14:paraId="5C4DA968" w14:textId="796D9BC8" w:rsidR="00E73813" w:rsidRPr="00E73813" w:rsidRDefault="009B7FEB" w:rsidP="00E73813">
      <w:pPr>
        <w:jc w:val="center"/>
        <w:rPr>
          <w:lang w:val="fr-FR"/>
        </w:rPr>
      </w:pPr>
      <w:r>
        <w:rPr>
          <w:lang w:val="fr-FR"/>
        </w:rPr>
        <w:t>L’ordre du jour étant épuisé, la séance est levée à 17h</w:t>
      </w:r>
      <w:r w:rsidR="009B327A">
        <w:rPr>
          <w:lang w:val="fr-FR"/>
        </w:rPr>
        <w:t>1</w:t>
      </w:r>
      <w:r>
        <w:rPr>
          <w:lang w:val="fr-FR"/>
        </w:rPr>
        <w:t>5.</w:t>
      </w:r>
    </w:p>
    <w:sectPr w:rsidR="00E73813" w:rsidRPr="00E73813" w:rsidSect="00E63446">
      <w:headerReference w:type="default" r:id="rId8"/>
      <w:footerReference w:type="default" r:id="rId9"/>
      <w:pgSz w:w="11907" w:h="16840" w:code="9"/>
      <w:pgMar w:top="1418" w:right="1134" w:bottom="1418" w:left="1134" w:header="39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1A666E" w14:textId="77777777" w:rsidR="00F25BB9" w:rsidRDefault="00F25BB9" w:rsidP="007E75E4">
      <w:pPr>
        <w:spacing w:before="0"/>
      </w:pPr>
      <w:r>
        <w:separator/>
      </w:r>
    </w:p>
  </w:endnote>
  <w:endnote w:type="continuationSeparator" w:id="0">
    <w:p w14:paraId="269F61FF" w14:textId="77777777" w:rsidR="00F25BB9" w:rsidRDefault="00F25BB9" w:rsidP="007E75E4">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1460868"/>
      <w:docPartObj>
        <w:docPartGallery w:val="Page Numbers (Bottom of Page)"/>
        <w:docPartUnique/>
      </w:docPartObj>
    </w:sdtPr>
    <w:sdtContent>
      <w:p w14:paraId="7B2F08DE" w14:textId="4E19E20A" w:rsidR="007E75E4" w:rsidRDefault="007E75E4">
        <w:pPr>
          <w:pStyle w:val="Pieddepage"/>
          <w:jc w:val="center"/>
        </w:pPr>
        <w:r>
          <w:fldChar w:fldCharType="begin"/>
        </w:r>
        <w:r>
          <w:instrText>PAGE   \* MERGEFORMAT</w:instrText>
        </w:r>
        <w:r>
          <w:fldChar w:fldCharType="separate"/>
        </w:r>
        <w:r w:rsidR="00FF3D98" w:rsidRPr="00FF3D98">
          <w:rPr>
            <w:noProof/>
            <w:lang w:val="fr-FR"/>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FAC35A" w14:textId="77777777" w:rsidR="00F25BB9" w:rsidRDefault="00F25BB9" w:rsidP="007E75E4">
      <w:pPr>
        <w:spacing w:before="0"/>
      </w:pPr>
      <w:r>
        <w:separator/>
      </w:r>
    </w:p>
  </w:footnote>
  <w:footnote w:type="continuationSeparator" w:id="0">
    <w:p w14:paraId="397F0765" w14:textId="77777777" w:rsidR="00F25BB9" w:rsidRDefault="00F25BB9" w:rsidP="007E75E4">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69123" w14:textId="0F45B47A" w:rsidR="00E63446" w:rsidRDefault="00E63446" w:rsidP="00E63446">
    <w:pPr>
      <w:pStyle w:val="En-tte"/>
      <w:jc w:val="center"/>
    </w:pPr>
    <w:r>
      <w:rPr>
        <w:noProof/>
        <w:lang w:val="fr-FR" w:eastAsia="fr-FR"/>
      </w:rPr>
      <w:tab/>
    </w:r>
    <w:r w:rsidR="00D20346">
      <w:rPr>
        <w:noProof/>
        <w:lang w:val="fr-FR" w:eastAsia="fr-FR"/>
      </w:rPr>
      <w:t>Bureau</w:t>
    </w:r>
    <w:r>
      <w:rPr>
        <w:noProof/>
        <w:lang w:val="fr-FR" w:eastAsia="fr-FR"/>
      </w:rPr>
      <w:t xml:space="preserve"> SFP </w:t>
    </w:r>
    <w:r w:rsidR="00D20346">
      <w:rPr>
        <w:noProof/>
        <w:lang w:val="fr-FR" w:eastAsia="fr-FR"/>
      </w:rPr>
      <w:t xml:space="preserve">du </w:t>
    </w:r>
    <w:r w:rsidR="009B327A">
      <w:rPr>
        <w:noProof/>
        <w:lang w:val="fr-FR" w:eastAsia="fr-FR"/>
      </w:rPr>
      <w:t>2 fé</w:t>
    </w:r>
    <w:r w:rsidR="00283139">
      <w:rPr>
        <w:noProof/>
        <w:lang w:val="fr-FR" w:eastAsia="fr-FR"/>
      </w:rPr>
      <w:t>v</w:t>
    </w:r>
    <w:r w:rsidR="009B327A">
      <w:rPr>
        <w:noProof/>
        <w:lang w:val="fr-FR" w:eastAsia="fr-FR"/>
      </w:rPr>
      <w:t>r</w:t>
    </w:r>
    <w:r w:rsidR="00283139">
      <w:rPr>
        <w:noProof/>
        <w:lang w:val="fr-FR" w:eastAsia="fr-FR"/>
      </w:rPr>
      <w:t>ier 2026</w:t>
    </w:r>
    <w:r>
      <w:rPr>
        <w:noProof/>
        <w:lang w:val="fr-FR" w:eastAsia="fr-FR"/>
      </w:rPr>
      <w:tab/>
    </w:r>
    <w:r w:rsidRPr="00E63446">
      <w:rPr>
        <w:noProof/>
        <w:lang w:val="fr-FR" w:eastAsia="fr-FR"/>
      </w:rPr>
      <w:fldChar w:fldCharType="begin"/>
    </w:r>
    <w:r w:rsidRPr="00E63446">
      <w:rPr>
        <w:noProof/>
        <w:lang w:val="fr-FR" w:eastAsia="fr-FR"/>
      </w:rPr>
      <w:instrText>PAGE   \* MERGEFORMAT</w:instrText>
    </w:r>
    <w:r w:rsidRPr="00E63446">
      <w:rPr>
        <w:noProof/>
        <w:lang w:val="fr-FR" w:eastAsia="fr-FR"/>
      </w:rPr>
      <w:fldChar w:fldCharType="separate"/>
    </w:r>
    <w:r w:rsidRPr="00E63446">
      <w:rPr>
        <w:noProof/>
        <w:lang w:val="fr-FR" w:eastAsia="fr-FR"/>
      </w:rPr>
      <w:t>1</w:t>
    </w:r>
    <w:r w:rsidRPr="00E63446">
      <w:rPr>
        <w:noProof/>
        <w:lang w:val="fr-FR" w:eastAsia="fr-F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19D44EF4"/>
    <w:lvl w:ilvl="0">
      <w:start w:val="1"/>
      <w:numFmt w:val="decimal"/>
      <w:pStyle w:val="Listenumros"/>
      <w:lvlText w:val="%1."/>
      <w:lvlJc w:val="left"/>
      <w:pPr>
        <w:tabs>
          <w:tab w:val="num" w:pos="360"/>
        </w:tabs>
        <w:ind w:left="360" w:hanging="360"/>
      </w:pPr>
    </w:lvl>
  </w:abstractNum>
  <w:abstractNum w:abstractNumId="1" w15:restartNumberingAfterBreak="0">
    <w:nsid w:val="FFFFFF89"/>
    <w:multiLevelType w:val="singleLevel"/>
    <w:tmpl w:val="4A867BC8"/>
    <w:lvl w:ilvl="0">
      <w:start w:val="1"/>
      <w:numFmt w:val="bullet"/>
      <w:pStyle w:val="Listepuces"/>
      <w:lvlText w:val=""/>
      <w:lvlJc w:val="left"/>
      <w:pPr>
        <w:tabs>
          <w:tab w:val="num" w:pos="360"/>
        </w:tabs>
        <w:ind w:left="360" w:hanging="360"/>
      </w:pPr>
      <w:rPr>
        <w:rFonts w:ascii="Symbol" w:hAnsi="Symbol" w:hint="default"/>
      </w:rPr>
    </w:lvl>
  </w:abstractNum>
  <w:abstractNum w:abstractNumId="2" w15:restartNumberingAfterBreak="0">
    <w:nsid w:val="0F333A39"/>
    <w:multiLevelType w:val="hybridMultilevel"/>
    <w:tmpl w:val="3C4E075A"/>
    <w:lvl w:ilvl="0" w:tplc="72F49CB2">
      <w:start w:val="1"/>
      <w:numFmt w:val="decimal"/>
      <w:pStyle w:val="Titre3"/>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20C79FE"/>
    <w:multiLevelType w:val="hybridMultilevel"/>
    <w:tmpl w:val="9DD46464"/>
    <w:lvl w:ilvl="0" w:tplc="C9A08E48">
      <w:start w:val="1"/>
      <w:numFmt w:val="bullet"/>
      <w:lvlText w:val="-"/>
      <w:lvlJc w:val="left"/>
      <w:pPr>
        <w:tabs>
          <w:tab w:val="num" w:pos="720"/>
        </w:tabs>
        <w:ind w:left="720" w:hanging="360"/>
      </w:pPr>
      <w:rPr>
        <w:rFonts w:ascii="Times New Roman" w:hAnsi="Times New Roman" w:hint="default"/>
      </w:rPr>
    </w:lvl>
    <w:lvl w:ilvl="1" w:tplc="05668914" w:tentative="1">
      <w:start w:val="1"/>
      <w:numFmt w:val="bullet"/>
      <w:lvlText w:val="-"/>
      <w:lvlJc w:val="left"/>
      <w:pPr>
        <w:tabs>
          <w:tab w:val="num" w:pos="1440"/>
        </w:tabs>
        <w:ind w:left="1440" w:hanging="360"/>
      </w:pPr>
      <w:rPr>
        <w:rFonts w:ascii="Times New Roman" w:hAnsi="Times New Roman" w:hint="default"/>
      </w:rPr>
    </w:lvl>
    <w:lvl w:ilvl="2" w:tplc="5644ED30" w:tentative="1">
      <w:start w:val="1"/>
      <w:numFmt w:val="bullet"/>
      <w:lvlText w:val="-"/>
      <w:lvlJc w:val="left"/>
      <w:pPr>
        <w:tabs>
          <w:tab w:val="num" w:pos="2160"/>
        </w:tabs>
        <w:ind w:left="2160" w:hanging="360"/>
      </w:pPr>
      <w:rPr>
        <w:rFonts w:ascii="Times New Roman" w:hAnsi="Times New Roman" w:hint="default"/>
      </w:rPr>
    </w:lvl>
    <w:lvl w:ilvl="3" w:tplc="0BE486C8" w:tentative="1">
      <w:start w:val="1"/>
      <w:numFmt w:val="bullet"/>
      <w:lvlText w:val="-"/>
      <w:lvlJc w:val="left"/>
      <w:pPr>
        <w:tabs>
          <w:tab w:val="num" w:pos="2880"/>
        </w:tabs>
        <w:ind w:left="2880" w:hanging="360"/>
      </w:pPr>
      <w:rPr>
        <w:rFonts w:ascii="Times New Roman" w:hAnsi="Times New Roman" w:hint="default"/>
      </w:rPr>
    </w:lvl>
    <w:lvl w:ilvl="4" w:tplc="0F72C606" w:tentative="1">
      <w:start w:val="1"/>
      <w:numFmt w:val="bullet"/>
      <w:lvlText w:val="-"/>
      <w:lvlJc w:val="left"/>
      <w:pPr>
        <w:tabs>
          <w:tab w:val="num" w:pos="3600"/>
        </w:tabs>
        <w:ind w:left="3600" w:hanging="360"/>
      </w:pPr>
      <w:rPr>
        <w:rFonts w:ascii="Times New Roman" w:hAnsi="Times New Roman" w:hint="default"/>
      </w:rPr>
    </w:lvl>
    <w:lvl w:ilvl="5" w:tplc="48848858" w:tentative="1">
      <w:start w:val="1"/>
      <w:numFmt w:val="bullet"/>
      <w:lvlText w:val="-"/>
      <w:lvlJc w:val="left"/>
      <w:pPr>
        <w:tabs>
          <w:tab w:val="num" w:pos="4320"/>
        </w:tabs>
        <w:ind w:left="4320" w:hanging="360"/>
      </w:pPr>
      <w:rPr>
        <w:rFonts w:ascii="Times New Roman" w:hAnsi="Times New Roman" w:hint="default"/>
      </w:rPr>
    </w:lvl>
    <w:lvl w:ilvl="6" w:tplc="40FEC240" w:tentative="1">
      <w:start w:val="1"/>
      <w:numFmt w:val="bullet"/>
      <w:lvlText w:val="-"/>
      <w:lvlJc w:val="left"/>
      <w:pPr>
        <w:tabs>
          <w:tab w:val="num" w:pos="5040"/>
        </w:tabs>
        <w:ind w:left="5040" w:hanging="360"/>
      </w:pPr>
      <w:rPr>
        <w:rFonts w:ascii="Times New Roman" w:hAnsi="Times New Roman" w:hint="default"/>
      </w:rPr>
    </w:lvl>
    <w:lvl w:ilvl="7" w:tplc="940C1B92" w:tentative="1">
      <w:start w:val="1"/>
      <w:numFmt w:val="bullet"/>
      <w:lvlText w:val="-"/>
      <w:lvlJc w:val="left"/>
      <w:pPr>
        <w:tabs>
          <w:tab w:val="num" w:pos="5760"/>
        </w:tabs>
        <w:ind w:left="5760" w:hanging="360"/>
      </w:pPr>
      <w:rPr>
        <w:rFonts w:ascii="Times New Roman" w:hAnsi="Times New Roman" w:hint="default"/>
      </w:rPr>
    </w:lvl>
    <w:lvl w:ilvl="8" w:tplc="0AC0DAEE"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15411D8D"/>
    <w:multiLevelType w:val="hybridMultilevel"/>
    <w:tmpl w:val="E6FA962E"/>
    <w:lvl w:ilvl="0" w:tplc="D6E6B7A2">
      <w:start w:val="1"/>
      <w:numFmt w:val="bullet"/>
      <w:lvlText w:val="-"/>
      <w:lvlJc w:val="left"/>
      <w:pPr>
        <w:tabs>
          <w:tab w:val="num" w:pos="720"/>
        </w:tabs>
        <w:ind w:left="720" w:hanging="360"/>
      </w:pPr>
      <w:rPr>
        <w:rFonts w:ascii="Times New Roman" w:hAnsi="Times New Roman" w:hint="default"/>
      </w:rPr>
    </w:lvl>
    <w:lvl w:ilvl="1" w:tplc="64CE8E2A" w:tentative="1">
      <w:start w:val="1"/>
      <w:numFmt w:val="bullet"/>
      <w:lvlText w:val="-"/>
      <w:lvlJc w:val="left"/>
      <w:pPr>
        <w:tabs>
          <w:tab w:val="num" w:pos="1440"/>
        </w:tabs>
        <w:ind w:left="1440" w:hanging="360"/>
      </w:pPr>
      <w:rPr>
        <w:rFonts w:ascii="Times New Roman" w:hAnsi="Times New Roman" w:hint="default"/>
      </w:rPr>
    </w:lvl>
    <w:lvl w:ilvl="2" w:tplc="62BE7CDC" w:tentative="1">
      <w:start w:val="1"/>
      <w:numFmt w:val="bullet"/>
      <w:lvlText w:val="-"/>
      <w:lvlJc w:val="left"/>
      <w:pPr>
        <w:tabs>
          <w:tab w:val="num" w:pos="2160"/>
        </w:tabs>
        <w:ind w:left="2160" w:hanging="360"/>
      </w:pPr>
      <w:rPr>
        <w:rFonts w:ascii="Times New Roman" w:hAnsi="Times New Roman" w:hint="default"/>
      </w:rPr>
    </w:lvl>
    <w:lvl w:ilvl="3" w:tplc="65C4902A" w:tentative="1">
      <w:start w:val="1"/>
      <w:numFmt w:val="bullet"/>
      <w:lvlText w:val="-"/>
      <w:lvlJc w:val="left"/>
      <w:pPr>
        <w:tabs>
          <w:tab w:val="num" w:pos="2880"/>
        </w:tabs>
        <w:ind w:left="2880" w:hanging="360"/>
      </w:pPr>
      <w:rPr>
        <w:rFonts w:ascii="Times New Roman" w:hAnsi="Times New Roman" w:hint="default"/>
      </w:rPr>
    </w:lvl>
    <w:lvl w:ilvl="4" w:tplc="2604D8E8" w:tentative="1">
      <w:start w:val="1"/>
      <w:numFmt w:val="bullet"/>
      <w:lvlText w:val="-"/>
      <w:lvlJc w:val="left"/>
      <w:pPr>
        <w:tabs>
          <w:tab w:val="num" w:pos="3600"/>
        </w:tabs>
        <w:ind w:left="3600" w:hanging="360"/>
      </w:pPr>
      <w:rPr>
        <w:rFonts w:ascii="Times New Roman" w:hAnsi="Times New Roman" w:hint="default"/>
      </w:rPr>
    </w:lvl>
    <w:lvl w:ilvl="5" w:tplc="CA04AE9A" w:tentative="1">
      <w:start w:val="1"/>
      <w:numFmt w:val="bullet"/>
      <w:lvlText w:val="-"/>
      <w:lvlJc w:val="left"/>
      <w:pPr>
        <w:tabs>
          <w:tab w:val="num" w:pos="4320"/>
        </w:tabs>
        <w:ind w:left="4320" w:hanging="360"/>
      </w:pPr>
      <w:rPr>
        <w:rFonts w:ascii="Times New Roman" w:hAnsi="Times New Roman" w:hint="default"/>
      </w:rPr>
    </w:lvl>
    <w:lvl w:ilvl="6" w:tplc="BE3C8176" w:tentative="1">
      <w:start w:val="1"/>
      <w:numFmt w:val="bullet"/>
      <w:lvlText w:val="-"/>
      <w:lvlJc w:val="left"/>
      <w:pPr>
        <w:tabs>
          <w:tab w:val="num" w:pos="5040"/>
        </w:tabs>
        <w:ind w:left="5040" w:hanging="360"/>
      </w:pPr>
      <w:rPr>
        <w:rFonts w:ascii="Times New Roman" w:hAnsi="Times New Roman" w:hint="default"/>
      </w:rPr>
    </w:lvl>
    <w:lvl w:ilvl="7" w:tplc="F8124F8E" w:tentative="1">
      <w:start w:val="1"/>
      <w:numFmt w:val="bullet"/>
      <w:lvlText w:val="-"/>
      <w:lvlJc w:val="left"/>
      <w:pPr>
        <w:tabs>
          <w:tab w:val="num" w:pos="5760"/>
        </w:tabs>
        <w:ind w:left="5760" w:hanging="360"/>
      </w:pPr>
      <w:rPr>
        <w:rFonts w:ascii="Times New Roman" w:hAnsi="Times New Roman" w:hint="default"/>
      </w:rPr>
    </w:lvl>
    <w:lvl w:ilvl="8" w:tplc="6602C188"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16FE44D6"/>
    <w:multiLevelType w:val="hybridMultilevel"/>
    <w:tmpl w:val="1B200D3A"/>
    <w:lvl w:ilvl="0" w:tplc="A956EB92">
      <w:start w:val="1"/>
      <w:numFmt w:val="bullet"/>
      <w:lvlText w:val="-"/>
      <w:lvlJc w:val="left"/>
      <w:pPr>
        <w:tabs>
          <w:tab w:val="num" w:pos="720"/>
        </w:tabs>
        <w:ind w:left="720" w:hanging="360"/>
      </w:pPr>
      <w:rPr>
        <w:rFonts w:ascii="Times New Roman" w:hAnsi="Times New Roman" w:hint="default"/>
      </w:rPr>
    </w:lvl>
    <w:lvl w:ilvl="1" w:tplc="013EEE5A" w:tentative="1">
      <w:start w:val="1"/>
      <w:numFmt w:val="bullet"/>
      <w:lvlText w:val="-"/>
      <w:lvlJc w:val="left"/>
      <w:pPr>
        <w:tabs>
          <w:tab w:val="num" w:pos="1440"/>
        </w:tabs>
        <w:ind w:left="1440" w:hanging="360"/>
      </w:pPr>
      <w:rPr>
        <w:rFonts w:ascii="Times New Roman" w:hAnsi="Times New Roman" w:hint="default"/>
      </w:rPr>
    </w:lvl>
    <w:lvl w:ilvl="2" w:tplc="B9CC6FE6" w:tentative="1">
      <w:start w:val="1"/>
      <w:numFmt w:val="bullet"/>
      <w:lvlText w:val="-"/>
      <w:lvlJc w:val="left"/>
      <w:pPr>
        <w:tabs>
          <w:tab w:val="num" w:pos="2160"/>
        </w:tabs>
        <w:ind w:left="2160" w:hanging="360"/>
      </w:pPr>
      <w:rPr>
        <w:rFonts w:ascii="Times New Roman" w:hAnsi="Times New Roman" w:hint="default"/>
      </w:rPr>
    </w:lvl>
    <w:lvl w:ilvl="3" w:tplc="38A6A754" w:tentative="1">
      <w:start w:val="1"/>
      <w:numFmt w:val="bullet"/>
      <w:lvlText w:val="-"/>
      <w:lvlJc w:val="left"/>
      <w:pPr>
        <w:tabs>
          <w:tab w:val="num" w:pos="2880"/>
        </w:tabs>
        <w:ind w:left="2880" w:hanging="360"/>
      </w:pPr>
      <w:rPr>
        <w:rFonts w:ascii="Times New Roman" w:hAnsi="Times New Roman" w:hint="default"/>
      </w:rPr>
    </w:lvl>
    <w:lvl w:ilvl="4" w:tplc="B1105994" w:tentative="1">
      <w:start w:val="1"/>
      <w:numFmt w:val="bullet"/>
      <w:lvlText w:val="-"/>
      <w:lvlJc w:val="left"/>
      <w:pPr>
        <w:tabs>
          <w:tab w:val="num" w:pos="3600"/>
        </w:tabs>
        <w:ind w:left="3600" w:hanging="360"/>
      </w:pPr>
      <w:rPr>
        <w:rFonts w:ascii="Times New Roman" w:hAnsi="Times New Roman" w:hint="default"/>
      </w:rPr>
    </w:lvl>
    <w:lvl w:ilvl="5" w:tplc="15AE0C92" w:tentative="1">
      <w:start w:val="1"/>
      <w:numFmt w:val="bullet"/>
      <w:lvlText w:val="-"/>
      <w:lvlJc w:val="left"/>
      <w:pPr>
        <w:tabs>
          <w:tab w:val="num" w:pos="4320"/>
        </w:tabs>
        <w:ind w:left="4320" w:hanging="360"/>
      </w:pPr>
      <w:rPr>
        <w:rFonts w:ascii="Times New Roman" w:hAnsi="Times New Roman" w:hint="default"/>
      </w:rPr>
    </w:lvl>
    <w:lvl w:ilvl="6" w:tplc="7E18EB44" w:tentative="1">
      <w:start w:val="1"/>
      <w:numFmt w:val="bullet"/>
      <w:lvlText w:val="-"/>
      <w:lvlJc w:val="left"/>
      <w:pPr>
        <w:tabs>
          <w:tab w:val="num" w:pos="5040"/>
        </w:tabs>
        <w:ind w:left="5040" w:hanging="360"/>
      </w:pPr>
      <w:rPr>
        <w:rFonts w:ascii="Times New Roman" w:hAnsi="Times New Roman" w:hint="default"/>
      </w:rPr>
    </w:lvl>
    <w:lvl w:ilvl="7" w:tplc="480C5440" w:tentative="1">
      <w:start w:val="1"/>
      <w:numFmt w:val="bullet"/>
      <w:lvlText w:val="-"/>
      <w:lvlJc w:val="left"/>
      <w:pPr>
        <w:tabs>
          <w:tab w:val="num" w:pos="5760"/>
        </w:tabs>
        <w:ind w:left="5760" w:hanging="360"/>
      </w:pPr>
      <w:rPr>
        <w:rFonts w:ascii="Times New Roman" w:hAnsi="Times New Roman" w:hint="default"/>
      </w:rPr>
    </w:lvl>
    <w:lvl w:ilvl="8" w:tplc="AFBC7342"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1A3E62AB"/>
    <w:multiLevelType w:val="multilevel"/>
    <w:tmpl w:val="FF5E7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A31079"/>
    <w:multiLevelType w:val="hybridMultilevel"/>
    <w:tmpl w:val="0872770A"/>
    <w:lvl w:ilvl="0" w:tplc="42C62D2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2B4C433A"/>
    <w:multiLevelType w:val="hybridMultilevel"/>
    <w:tmpl w:val="B06A6F08"/>
    <w:lvl w:ilvl="0" w:tplc="FFFFFFFF">
      <w:start w:val="1"/>
      <w:numFmt w:val="decimal"/>
      <w:lvlText w:val="%1."/>
      <w:lvlJc w:val="left"/>
      <w:pPr>
        <w:ind w:left="720" w:hanging="360"/>
      </w:pPr>
      <w:rPr>
        <w:rFonts w:hint="default"/>
      </w:rPr>
    </w:lvl>
    <w:lvl w:ilvl="1" w:tplc="040C0011">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C8F33FF"/>
    <w:multiLevelType w:val="hybridMultilevel"/>
    <w:tmpl w:val="1520AFB6"/>
    <w:lvl w:ilvl="0" w:tplc="43F6A988">
      <w:start w:val="1"/>
      <w:numFmt w:val="bullet"/>
      <w:lvlText w:val=""/>
      <w:lvlJc w:val="left"/>
      <w:pPr>
        <w:tabs>
          <w:tab w:val="num" w:pos="720"/>
        </w:tabs>
        <w:ind w:left="720" w:hanging="360"/>
      </w:pPr>
      <w:rPr>
        <w:rFonts w:ascii="Wingdings" w:hAnsi="Wingdings" w:hint="default"/>
      </w:rPr>
    </w:lvl>
    <w:lvl w:ilvl="1" w:tplc="79264288">
      <w:start w:val="1"/>
      <w:numFmt w:val="bullet"/>
      <w:lvlText w:val=""/>
      <w:lvlJc w:val="left"/>
      <w:pPr>
        <w:tabs>
          <w:tab w:val="num" w:pos="1440"/>
        </w:tabs>
        <w:ind w:left="1440" w:hanging="360"/>
      </w:pPr>
      <w:rPr>
        <w:rFonts w:ascii="Wingdings" w:hAnsi="Wingdings" w:hint="default"/>
      </w:rPr>
    </w:lvl>
    <w:lvl w:ilvl="2" w:tplc="EB721182" w:tentative="1">
      <w:start w:val="1"/>
      <w:numFmt w:val="bullet"/>
      <w:lvlText w:val=""/>
      <w:lvlJc w:val="left"/>
      <w:pPr>
        <w:tabs>
          <w:tab w:val="num" w:pos="2160"/>
        </w:tabs>
        <w:ind w:left="2160" w:hanging="360"/>
      </w:pPr>
      <w:rPr>
        <w:rFonts w:ascii="Wingdings" w:hAnsi="Wingdings" w:hint="default"/>
      </w:rPr>
    </w:lvl>
    <w:lvl w:ilvl="3" w:tplc="18DAD2DA" w:tentative="1">
      <w:start w:val="1"/>
      <w:numFmt w:val="bullet"/>
      <w:lvlText w:val=""/>
      <w:lvlJc w:val="left"/>
      <w:pPr>
        <w:tabs>
          <w:tab w:val="num" w:pos="2880"/>
        </w:tabs>
        <w:ind w:left="2880" w:hanging="360"/>
      </w:pPr>
      <w:rPr>
        <w:rFonts w:ascii="Wingdings" w:hAnsi="Wingdings" w:hint="default"/>
      </w:rPr>
    </w:lvl>
    <w:lvl w:ilvl="4" w:tplc="A8E4A2DA" w:tentative="1">
      <w:start w:val="1"/>
      <w:numFmt w:val="bullet"/>
      <w:lvlText w:val=""/>
      <w:lvlJc w:val="left"/>
      <w:pPr>
        <w:tabs>
          <w:tab w:val="num" w:pos="3600"/>
        </w:tabs>
        <w:ind w:left="3600" w:hanging="360"/>
      </w:pPr>
      <w:rPr>
        <w:rFonts w:ascii="Wingdings" w:hAnsi="Wingdings" w:hint="default"/>
      </w:rPr>
    </w:lvl>
    <w:lvl w:ilvl="5" w:tplc="F1B2BB50" w:tentative="1">
      <w:start w:val="1"/>
      <w:numFmt w:val="bullet"/>
      <w:lvlText w:val=""/>
      <w:lvlJc w:val="left"/>
      <w:pPr>
        <w:tabs>
          <w:tab w:val="num" w:pos="4320"/>
        </w:tabs>
        <w:ind w:left="4320" w:hanging="360"/>
      </w:pPr>
      <w:rPr>
        <w:rFonts w:ascii="Wingdings" w:hAnsi="Wingdings" w:hint="default"/>
      </w:rPr>
    </w:lvl>
    <w:lvl w:ilvl="6" w:tplc="7352A9A8" w:tentative="1">
      <w:start w:val="1"/>
      <w:numFmt w:val="bullet"/>
      <w:lvlText w:val=""/>
      <w:lvlJc w:val="left"/>
      <w:pPr>
        <w:tabs>
          <w:tab w:val="num" w:pos="5040"/>
        </w:tabs>
        <w:ind w:left="5040" w:hanging="360"/>
      </w:pPr>
      <w:rPr>
        <w:rFonts w:ascii="Wingdings" w:hAnsi="Wingdings" w:hint="default"/>
      </w:rPr>
    </w:lvl>
    <w:lvl w:ilvl="7" w:tplc="01CC6ADA" w:tentative="1">
      <w:start w:val="1"/>
      <w:numFmt w:val="bullet"/>
      <w:lvlText w:val=""/>
      <w:lvlJc w:val="left"/>
      <w:pPr>
        <w:tabs>
          <w:tab w:val="num" w:pos="5760"/>
        </w:tabs>
        <w:ind w:left="5760" w:hanging="360"/>
      </w:pPr>
      <w:rPr>
        <w:rFonts w:ascii="Wingdings" w:hAnsi="Wingdings" w:hint="default"/>
      </w:rPr>
    </w:lvl>
    <w:lvl w:ilvl="8" w:tplc="C1405212"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2047273"/>
    <w:multiLevelType w:val="hybridMultilevel"/>
    <w:tmpl w:val="F92A859C"/>
    <w:lvl w:ilvl="0" w:tplc="283CFA42">
      <w:start w:val="1"/>
      <w:numFmt w:val="bullet"/>
      <w:lvlText w:val="-"/>
      <w:lvlJc w:val="left"/>
      <w:pPr>
        <w:tabs>
          <w:tab w:val="num" w:pos="720"/>
        </w:tabs>
        <w:ind w:left="720" w:hanging="360"/>
      </w:pPr>
      <w:rPr>
        <w:rFonts w:ascii="Times New Roman" w:hAnsi="Times New Roman" w:hint="default"/>
      </w:rPr>
    </w:lvl>
    <w:lvl w:ilvl="1" w:tplc="3A88D5E0" w:tentative="1">
      <w:start w:val="1"/>
      <w:numFmt w:val="bullet"/>
      <w:lvlText w:val="-"/>
      <w:lvlJc w:val="left"/>
      <w:pPr>
        <w:tabs>
          <w:tab w:val="num" w:pos="1440"/>
        </w:tabs>
        <w:ind w:left="1440" w:hanging="360"/>
      </w:pPr>
      <w:rPr>
        <w:rFonts w:ascii="Times New Roman" w:hAnsi="Times New Roman" w:hint="default"/>
      </w:rPr>
    </w:lvl>
    <w:lvl w:ilvl="2" w:tplc="6F0E0994" w:tentative="1">
      <w:start w:val="1"/>
      <w:numFmt w:val="bullet"/>
      <w:lvlText w:val="-"/>
      <w:lvlJc w:val="left"/>
      <w:pPr>
        <w:tabs>
          <w:tab w:val="num" w:pos="2160"/>
        </w:tabs>
        <w:ind w:left="2160" w:hanging="360"/>
      </w:pPr>
      <w:rPr>
        <w:rFonts w:ascii="Times New Roman" w:hAnsi="Times New Roman" w:hint="default"/>
      </w:rPr>
    </w:lvl>
    <w:lvl w:ilvl="3" w:tplc="D0C80342" w:tentative="1">
      <w:start w:val="1"/>
      <w:numFmt w:val="bullet"/>
      <w:lvlText w:val="-"/>
      <w:lvlJc w:val="left"/>
      <w:pPr>
        <w:tabs>
          <w:tab w:val="num" w:pos="2880"/>
        </w:tabs>
        <w:ind w:left="2880" w:hanging="360"/>
      </w:pPr>
      <w:rPr>
        <w:rFonts w:ascii="Times New Roman" w:hAnsi="Times New Roman" w:hint="default"/>
      </w:rPr>
    </w:lvl>
    <w:lvl w:ilvl="4" w:tplc="5E1833FA" w:tentative="1">
      <w:start w:val="1"/>
      <w:numFmt w:val="bullet"/>
      <w:lvlText w:val="-"/>
      <w:lvlJc w:val="left"/>
      <w:pPr>
        <w:tabs>
          <w:tab w:val="num" w:pos="3600"/>
        </w:tabs>
        <w:ind w:left="3600" w:hanging="360"/>
      </w:pPr>
      <w:rPr>
        <w:rFonts w:ascii="Times New Roman" w:hAnsi="Times New Roman" w:hint="default"/>
      </w:rPr>
    </w:lvl>
    <w:lvl w:ilvl="5" w:tplc="513CCB42" w:tentative="1">
      <w:start w:val="1"/>
      <w:numFmt w:val="bullet"/>
      <w:lvlText w:val="-"/>
      <w:lvlJc w:val="left"/>
      <w:pPr>
        <w:tabs>
          <w:tab w:val="num" w:pos="4320"/>
        </w:tabs>
        <w:ind w:left="4320" w:hanging="360"/>
      </w:pPr>
      <w:rPr>
        <w:rFonts w:ascii="Times New Roman" w:hAnsi="Times New Roman" w:hint="default"/>
      </w:rPr>
    </w:lvl>
    <w:lvl w:ilvl="6" w:tplc="324CEF90" w:tentative="1">
      <w:start w:val="1"/>
      <w:numFmt w:val="bullet"/>
      <w:lvlText w:val="-"/>
      <w:lvlJc w:val="left"/>
      <w:pPr>
        <w:tabs>
          <w:tab w:val="num" w:pos="5040"/>
        </w:tabs>
        <w:ind w:left="5040" w:hanging="360"/>
      </w:pPr>
      <w:rPr>
        <w:rFonts w:ascii="Times New Roman" w:hAnsi="Times New Roman" w:hint="default"/>
      </w:rPr>
    </w:lvl>
    <w:lvl w:ilvl="7" w:tplc="0C706C52" w:tentative="1">
      <w:start w:val="1"/>
      <w:numFmt w:val="bullet"/>
      <w:lvlText w:val="-"/>
      <w:lvlJc w:val="left"/>
      <w:pPr>
        <w:tabs>
          <w:tab w:val="num" w:pos="5760"/>
        </w:tabs>
        <w:ind w:left="5760" w:hanging="360"/>
      </w:pPr>
      <w:rPr>
        <w:rFonts w:ascii="Times New Roman" w:hAnsi="Times New Roman" w:hint="default"/>
      </w:rPr>
    </w:lvl>
    <w:lvl w:ilvl="8" w:tplc="23667B44"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32BE6DDE"/>
    <w:multiLevelType w:val="hybridMultilevel"/>
    <w:tmpl w:val="BECC51C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3B4057C5"/>
    <w:multiLevelType w:val="hybridMultilevel"/>
    <w:tmpl w:val="4F586258"/>
    <w:lvl w:ilvl="0" w:tplc="D3EA6F3A">
      <w:start w:val="1"/>
      <w:numFmt w:val="decimal"/>
      <w:lvlText w:val="%1)"/>
      <w:lvlJc w:val="left"/>
      <w:pPr>
        <w:ind w:left="814" w:hanging="360"/>
      </w:pPr>
      <w:rPr>
        <w:rFonts w:hint="default"/>
      </w:rPr>
    </w:lvl>
    <w:lvl w:ilvl="1" w:tplc="040C0019" w:tentative="1">
      <w:start w:val="1"/>
      <w:numFmt w:val="lowerLetter"/>
      <w:lvlText w:val="%2."/>
      <w:lvlJc w:val="left"/>
      <w:pPr>
        <w:ind w:left="1534" w:hanging="360"/>
      </w:pPr>
    </w:lvl>
    <w:lvl w:ilvl="2" w:tplc="040C001B" w:tentative="1">
      <w:start w:val="1"/>
      <w:numFmt w:val="lowerRoman"/>
      <w:lvlText w:val="%3."/>
      <w:lvlJc w:val="right"/>
      <w:pPr>
        <w:ind w:left="2254" w:hanging="180"/>
      </w:pPr>
    </w:lvl>
    <w:lvl w:ilvl="3" w:tplc="040C000F" w:tentative="1">
      <w:start w:val="1"/>
      <w:numFmt w:val="decimal"/>
      <w:lvlText w:val="%4."/>
      <w:lvlJc w:val="left"/>
      <w:pPr>
        <w:ind w:left="2974" w:hanging="360"/>
      </w:pPr>
    </w:lvl>
    <w:lvl w:ilvl="4" w:tplc="040C0019" w:tentative="1">
      <w:start w:val="1"/>
      <w:numFmt w:val="lowerLetter"/>
      <w:lvlText w:val="%5."/>
      <w:lvlJc w:val="left"/>
      <w:pPr>
        <w:ind w:left="3694" w:hanging="360"/>
      </w:pPr>
    </w:lvl>
    <w:lvl w:ilvl="5" w:tplc="040C001B" w:tentative="1">
      <w:start w:val="1"/>
      <w:numFmt w:val="lowerRoman"/>
      <w:lvlText w:val="%6."/>
      <w:lvlJc w:val="right"/>
      <w:pPr>
        <w:ind w:left="4414" w:hanging="180"/>
      </w:pPr>
    </w:lvl>
    <w:lvl w:ilvl="6" w:tplc="040C000F" w:tentative="1">
      <w:start w:val="1"/>
      <w:numFmt w:val="decimal"/>
      <w:lvlText w:val="%7."/>
      <w:lvlJc w:val="left"/>
      <w:pPr>
        <w:ind w:left="5134" w:hanging="360"/>
      </w:pPr>
    </w:lvl>
    <w:lvl w:ilvl="7" w:tplc="040C0019" w:tentative="1">
      <w:start w:val="1"/>
      <w:numFmt w:val="lowerLetter"/>
      <w:lvlText w:val="%8."/>
      <w:lvlJc w:val="left"/>
      <w:pPr>
        <w:ind w:left="5854" w:hanging="360"/>
      </w:pPr>
    </w:lvl>
    <w:lvl w:ilvl="8" w:tplc="040C001B" w:tentative="1">
      <w:start w:val="1"/>
      <w:numFmt w:val="lowerRoman"/>
      <w:lvlText w:val="%9."/>
      <w:lvlJc w:val="right"/>
      <w:pPr>
        <w:ind w:left="6574" w:hanging="180"/>
      </w:pPr>
    </w:lvl>
  </w:abstractNum>
  <w:abstractNum w:abstractNumId="13" w15:restartNumberingAfterBreak="0">
    <w:nsid w:val="429C0AB8"/>
    <w:multiLevelType w:val="hybridMultilevel"/>
    <w:tmpl w:val="054CA99C"/>
    <w:lvl w:ilvl="0" w:tplc="040C0011">
      <w:start w:val="1"/>
      <w:numFmt w:val="decimal"/>
      <w:lvlText w:val="%1)"/>
      <w:lvlJc w:val="left"/>
      <w:pPr>
        <w:ind w:left="720" w:hanging="360"/>
      </w:pPr>
      <w:rPr>
        <w:rFonts w:hint="default"/>
      </w:rPr>
    </w:lvl>
    <w:lvl w:ilvl="1" w:tplc="040C0019">
      <w:start w:val="1"/>
      <w:numFmt w:val="lowerLetter"/>
      <w:lvlText w:val="%2."/>
      <w:lvlJc w:val="left"/>
      <w:pPr>
        <w:ind w:left="1353"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449968F2"/>
    <w:multiLevelType w:val="hybridMultilevel"/>
    <w:tmpl w:val="B92AFCA8"/>
    <w:lvl w:ilvl="0" w:tplc="040C0001">
      <w:start w:val="1"/>
      <w:numFmt w:val="bullet"/>
      <w:lvlText w:val=""/>
      <w:lvlJc w:val="left"/>
      <w:pPr>
        <w:ind w:left="1080" w:hanging="360"/>
      </w:pPr>
      <w:rPr>
        <w:rFonts w:ascii="Symbol" w:hAnsi="Symbol"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5" w15:restartNumberingAfterBreak="0">
    <w:nsid w:val="45116780"/>
    <w:multiLevelType w:val="hybridMultilevel"/>
    <w:tmpl w:val="EA9028E0"/>
    <w:lvl w:ilvl="0" w:tplc="040C0017">
      <w:start w:val="1"/>
      <w:numFmt w:val="lowerLetter"/>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6" w15:restartNumberingAfterBreak="0">
    <w:nsid w:val="4BCA55FE"/>
    <w:multiLevelType w:val="hybridMultilevel"/>
    <w:tmpl w:val="73D41EF4"/>
    <w:lvl w:ilvl="0" w:tplc="040C000F">
      <w:start w:val="1"/>
      <w:numFmt w:val="decimal"/>
      <w:lvlText w:val="%1."/>
      <w:lvlJc w:val="left"/>
      <w:pPr>
        <w:ind w:left="1800" w:hanging="360"/>
      </w:p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17" w15:restartNumberingAfterBreak="0">
    <w:nsid w:val="532F6C36"/>
    <w:multiLevelType w:val="hybridMultilevel"/>
    <w:tmpl w:val="79ECCBBE"/>
    <w:lvl w:ilvl="0" w:tplc="F656FD00">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3466513"/>
    <w:multiLevelType w:val="multilevel"/>
    <w:tmpl w:val="B8900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5AB5046"/>
    <w:multiLevelType w:val="hybridMultilevel"/>
    <w:tmpl w:val="702EF30E"/>
    <w:lvl w:ilvl="0" w:tplc="10445E4A">
      <w:start w:val="1"/>
      <w:numFmt w:val="upperRoman"/>
      <w:pStyle w:val="Titre2"/>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5909716C"/>
    <w:multiLevelType w:val="hybridMultilevel"/>
    <w:tmpl w:val="1E7AB33E"/>
    <w:lvl w:ilvl="0" w:tplc="EBFE0834">
      <w:start w:val="1"/>
      <w:numFmt w:val="bullet"/>
      <w:lvlText w:val="-"/>
      <w:lvlJc w:val="left"/>
      <w:pPr>
        <w:tabs>
          <w:tab w:val="num" w:pos="720"/>
        </w:tabs>
        <w:ind w:left="720" w:hanging="360"/>
      </w:pPr>
      <w:rPr>
        <w:rFonts w:ascii="Times New Roman" w:hAnsi="Times New Roman" w:hint="default"/>
      </w:rPr>
    </w:lvl>
    <w:lvl w:ilvl="1" w:tplc="1B12FC5C" w:tentative="1">
      <w:start w:val="1"/>
      <w:numFmt w:val="bullet"/>
      <w:lvlText w:val="-"/>
      <w:lvlJc w:val="left"/>
      <w:pPr>
        <w:tabs>
          <w:tab w:val="num" w:pos="1440"/>
        </w:tabs>
        <w:ind w:left="1440" w:hanging="360"/>
      </w:pPr>
      <w:rPr>
        <w:rFonts w:ascii="Times New Roman" w:hAnsi="Times New Roman" w:hint="default"/>
      </w:rPr>
    </w:lvl>
    <w:lvl w:ilvl="2" w:tplc="E6944514" w:tentative="1">
      <w:start w:val="1"/>
      <w:numFmt w:val="bullet"/>
      <w:lvlText w:val="-"/>
      <w:lvlJc w:val="left"/>
      <w:pPr>
        <w:tabs>
          <w:tab w:val="num" w:pos="2160"/>
        </w:tabs>
        <w:ind w:left="2160" w:hanging="360"/>
      </w:pPr>
      <w:rPr>
        <w:rFonts w:ascii="Times New Roman" w:hAnsi="Times New Roman" w:hint="default"/>
      </w:rPr>
    </w:lvl>
    <w:lvl w:ilvl="3" w:tplc="811EC8E0" w:tentative="1">
      <w:start w:val="1"/>
      <w:numFmt w:val="bullet"/>
      <w:lvlText w:val="-"/>
      <w:lvlJc w:val="left"/>
      <w:pPr>
        <w:tabs>
          <w:tab w:val="num" w:pos="2880"/>
        </w:tabs>
        <w:ind w:left="2880" w:hanging="360"/>
      </w:pPr>
      <w:rPr>
        <w:rFonts w:ascii="Times New Roman" w:hAnsi="Times New Roman" w:hint="default"/>
      </w:rPr>
    </w:lvl>
    <w:lvl w:ilvl="4" w:tplc="DA625FF4" w:tentative="1">
      <w:start w:val="1"/>
      <w:numFmt w:val="bullet"/>
      <w:lvlText w:val="-"/>
      <w:lvlJc w:val="left"/>
      <w:pPr>
        <w:tabs>
          <w:tab w:val="num" w:pos="3600"/>
        </w:tabs>
        <w:ind w:left="3600" w:hanging="360"/>
      </w:pPr>
      <w:rPr>
        <w:rFonts w:ascii="Times New Roman" w:hAnsi="Times New Roman" w:hint="default"/>
      </w:rPr>
    </w:lvl>
    <w:lvl w:ilvl="5" w:tplc="80CA5AFA" w:tentative="1">
      <w:start w:val="1"/>
      <w:numFmt w:val="bullet"/>
      <w:lvlText w:val="-"/>
      <w:lvlJc w:val="left"/>
      <w:pPr>
        <w:tabs>
          <w:tab w:val="num" w:pos="4320"/>
        </w:tabs>
        <w:ind w:left="4320" w:hanging="360"/>
      </w:pPr>
      <w:rPr>
        <w:rFonts w:ascii="Times New Roman" w:hAnsi="Times New Roman" w:hint="default"/>
      </w:rPr>
    </w:lvl>
    <w:lvl w:ilvl="6" w:tplc="B36E2BD4" w:tentative="1">
      <w:start w:val="1"/>
      <w:numFmt w:val="bullet"/>
      <w:lvlText w:val="-"/>
      <w:lvlJc w:val="left"/>
      <w:pPr>
        <w:tabs>
          <w:tab w:val="num" w:pos="5040"/>
        </w:tabs>
        <w:ind w:left="5040" w:hanging="360"/>
      </w:pPr>
      <w:rPr>
        <w:rFonts w:ascii="Times New Roman" w:hAnsi="Times New Roman" w:hint="default"/>
      </w:rPr>
    </w:lvl>
    <w:lvl w:ilvl="7" w:tplc="CF08E310" w:tentative="1">
      <w:start w:val="1"/>
      <w:numFmt w:val="bullet"/>
      <w:lvlText w:val="-"/>
      <w:lvlJc w:val="left"/>
      <w:pPr>
        <w:tabs>
          <w:tab w:val="num" w:pos="5760"/>
        </w:tabs>
        <w:ind w:left="5760" w:hanging="360"/>
      </w:pPr>
      <w:rPr>
        <w:rFonts w:ascii="Times New Roman" w:hAnsi="Times New Roman" w:hint="default"/>
      </w:rPr>
    </w:lvl>
    <w:lvl w:ilvl="8" w:tplc="7A569076" w:tentative="1">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5DFF5553"/>
    <w:multiLevelType w:val="hybridMultilevel"/>
    <w:tmpl w:val="3D9629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E3B34DF"/>
    <w:multiLevelType w:val="hybridMultilevel"/>
    <w:tmpl w:val="929CED18"/>
    <w:lvl w:ilvl="0" w:tplc="7624D264">
      <w:start w:val="1"/>
      <w:numFmt w:val="bullet"/>
      <w:lvlText w:val=""/>
      <w:lvlJc w:val="left"/>
      <w:pPr>
        <w:ind w:left="720" w:hanging="360"/>
      </w:pPr>
      <w:rPr>
        <w:rFonts w:ascii="Symbol" w:hAnsi="Symbol" w:hint="default"/>
      </w:rPr>
    </w:lvl>
    <w:lvl w:ilvl="1" w:tplc="735CF37C">
      <w:start w:val="1"/>
      <w:numFmt w:val="bullet"/>
      <w:lvlText w:val="o"/>
      <w:lvlJc w:val="left"/>
      <w:pPr>
        <w:ind w:left="1440" w:hanging="360"/>
      </w:pPr>
      <w:rPr>
        <w:rFonts w:ascii="Courier New" w:hAnsi="Courier New" w:cs="Courier New" w:hint="default"/>
      </w:rPr>
    </w:lvl>
    <w:lvl w:ilvl="2" w:tplc="ADBEC11C">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C637128"/>
    <w:multiLevelType w:val="hybridMultilevel"/>
    <w:tmpl w:val="446AF1C0"/>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31F4A17"/>
    <w:multiLevelType w:val="hybridMultilevel"/>
    <w:tmpl w:val="18CA4072"/>
    <w:lvl w:ilvl="0" w:tplc="040C0011">
      <w:start w:val="1"/>
      <w:numFmt w:val="decimal"/>
      <w:lvlText w:val="%1)"/>
      <w:lvlJc w:val="left"/>
      <w:pPr>
        <w:ind w:left="720" w:hanging="360"/>
      </w:pPr>
      <w:rPr>
        <w:rFonts w:hint="default"/>
      </w:rPr>
    </w:lvl>
    <w:lvl w:ilvl="1" w:tplc="040C0001">
      <w:start w:val="1"/>
      <w:numFmt w:val="bullet"/>
      <w:lvlText w:val=""/>
      <w:lvlJc w:val="left"/>
      <w:pPr>
        <w:ind w:left="1353" w:hanging="360"/>
      </w:pPr>
      <w:rPr>
        <w:rFonts w:ascii="Symbol" w:hAnsi="Symbol" w:hint="default"/>
      </w:r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773D2718"/>
    <w:multiLevelType w:val="multilevel"/>
    <w:tmpl w:val="E7ECD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1B68F8"/>
    <w:multiLevelType w:val="hybridMultilevel"/>
    <w:tmpl w:val="4CF006FA"/>
    <w:lvl w:ilvl="0" w:tplc="CF7EBC82">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9130FE9"/>
    <w:multiLevelType w:val="hybridMultilevel"/>
    <w:tmpl w:val="319452DE"/>
    <w:lvl w:ilvl="0" w:tplc="7082BF0E">
      <w:start w:val="1"/>
      <w:numFmt w:val="bullet"/>
      <w:lvlText w:val="-"/>
      <w:lvlJc w:val="left"/>
      <w:pPr>
        <w:tabs>
          <w:tab w:val="num" w:pos="720"/>
        </w:tabs>
        <w:ind w:left="720" w:hanging="360"/>
      </w:pPr>
      <w:rPr>
        <w:rFonts w:ascii="Times New Roman" w:hAnsi="Times New Roman" w:hint="default"/>
      </w:rPr>
    </w:lvl>
    <w:lvl w:ilvl="1" w:tplc="21C83BFE" w:tentative="1">
      <w:start w:val="1"/>
      <w:numFmt w:val="bullet"/>
      <w:lvlText w:val="-"/>
      <w:lvlJc w:val="left"/>
      <w:pPr>
        <w:tabs>
          <w:tab w:val="num" w:pos="1440"/>
        </w:tabs>
        <w:ind w:left="1440" w:hanging="360"/>
      </w:pPr>
      <w:rPr>
        <w:rFonts w:ascii="Times New Roman" w:hAnsi="Times New Roman" w:hint="default"/>
      </w:rPr>
    </w:lvl>
    <w:lvl w:ilvl="2" w:tplc="0C1AAAD6" w:tentative="1">
      <w:start w:val="1"/>
      <w:numFmt w:val="bullet"/>
      <w:lvlText w:val="-"/>
      <w:lvlJc w:val="left"/>
      <w:pPr>
        <w:tabs>
          <w:tab w:val="num" w:pos="2160"/>
        </w:tabs>
        <w:ind w:left="2160" w:hanging="360"/>
      </w:pPr>
      <w:rPr>
        <w:rFonts w:ascii="Times New Roman" w:hAnsi="Times New Roman" w:hint="default"/>
      </w:rPr>
    </w:lvl>
    <w:lvl w:ilvl="3" w:tplc="5192E158" w:tentative="1">
      <w:start w:val="1"/>
      <w:numFmt w:val="bullet"/>
      <w:lvlText w:val="-"/>
      <w:lvlJc w:val="left"/>
      <w:pPr>
        <w:tabs>
          <w:tab w:val="num" w:pos="2880"/>
        </w:tabs>
        <w:ind w:left="2880" w:hanging="360"/>
      </w:pPr>
      <w:rPr>
        <w:rFonts w:ascii="Times New Roman" w:hAnsi="Times New Roman" w:hint="default"/>
      </w:rPr>
    </w:lvl>
    <w:lvl w:ilvl="4" w:tplc="A1E4184C" w:tentative="1">
      <w:start w:val="1"/>
      <w:numFmt w:val="bullet"/>
      <w:lvlText w:val="-"/>
      <w:lvlJc w:val="left"/>
      <w:pPr>
        <w:tabs>
          <w:tab w:val="num" w:pos="3600"/>
        </w:tabs>
        <w:ind w:left="3600" w:hanging="360"/>
      </w:pPr>
      <w:rPr>
        <w:rFonts w:ascii="Times New Roman" w:hAnsi="Times New Roman" w:hint="default"/>
      </w:rPr>
    </w:lvl>
    <w:lvl w:ilvl="5" w:tplc="75A0E29E" w:tentative="1">
      <w:start w:val="1"/>
      <w:numFmt w:val="bullet"/>
      <w:lvlText w:val="-"/>
      <w:lvlJc w:val="left"/>
      <w:pPr>
        <w:tabs>
          <w:tab w:val="num" w:pos="4320"/>
        </w:tabs>
        <w:ind w:left="4320" w:hanging="360"/>
      </w:pPr>
      <w:rPr>
        <w:rFonts w:ascii="Times New Roman" w:hAnsi="Times New Roman" w:hint="default"/>
      </w:rPr>
    </w:lvl>
    <w:lvl w:ilvl="6" w:tplc="6EC030FA" w:tentative="1">
      <w:start w:val="1"/>
      <w:numFmt w:val="bullet"/>
      <w:lvlText w:val="-"/>
      <w:lvlJc w:val="left"/>
      <w:pPr>
        <w:tabs>
          <w:tab w:val="num" w:pos="5040"/>
        </w:tabs>
        <w:ind w:left="5040" w:hanging="360"/>
      </w:pPr>
      <w:rPr>
        <w:rFonts w:ascii="Times New Roman" w:hAnsi="Times New Roman" w:hint="default"/>
      </w:rPr>
    </w:lvl>
    <w:lvl w:ilvl="7" w:tplc="3330409C" w:tentative="1">
      <w:start w:val="1"/>
      <w:numFmt w:val="bullet"/>
      <w:lvlText w:val="-"/>
      <w:lvlJc w:val="left"/>
      <w:pPr>
        <w:tabs>
          <w:tab w:val="num" w:pos="5760"/>
        </w:tabs>
        <w:ind w:left="5760" w:hanging="360"/>
      </w:pPr>
      <w:rPr>
        <w:rFonts w:ascii="Times New Roman" w:hAnsi="Times New Roman" w:hint="default"/>
      </w:rPr>
    </w:lvl>
    <w:lvl w:ilvl="8" w:tplc="EE2A57B2" w:tentative="1">
      <w:start w:val="1"/>
      <w:numFmt w:val="bullet"/>
      <w:lvlText w:val="-"/>
      <w:lvlJc w:val="left"/>
      <w:pPr>
        <w:tabs>
          <w:tab w:val="num" w:pos="6480"/>
        </w:tabs>
        <w:ind w:left="6480" w:hanging="360"/>
      </w:pPr>
      <w:rPr>
        <w:rFonts w:ascii="Times New Roman" w:hAnsi="Times New Roman" w:hint="default"/>
      </w:rPr>
    </w:lvl>
  </w:abstractNum>
  <w:abstractNum w:abstractNumId="28" w15:restartNumberingAfterBreak="0">
    <w:nsid w:val="7AF67CF3"/>
    <w:multiLevelType w:val="hybridMultilevel"/>
    <w:tmpl w:val="16C4B30A"/>
    <w:lvl w:ilvl="0" w:tplc="914EF29E">
      <w:numFmt w:val="bullet"/>
      <w:lvlText w:val="-"/>
      <w:lvlJc w:val="left"/>
      <w:pPr>
        <w:ind w:left="720" w:hanging="360"/>
      </w:pPr>
      <w:rPr>
        <w:rFonts w:ascii="Calibri" w:eastAsiaTheme="minorEastAs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835609783">
    <w:abstractNumId w:val="22"/>
  </w:num>
  <w:num w:numId="2" w16cid:durableId="670916961">
    <w:abstractNumId w:val="9"/>
  </w:num>
  <w:num w:numId="3" w16cid:durableId="948782536">
    <w:abstractNumId w:val="3"/>
  </w:num>
  <w:num w:numId="4" w16cid:durableId="696081850">
    <w:abstractNumId w:val="27"/>
  </w:num>
  <w:num w:numId="5" w16cid:durableId="117995382">
    <w:abstractNumId w:val="23"/>
  </w:num>
  <w:num w:numId="6" w16cid:durableId="1314260289">
    <w:abstractNumId w:val="13"/>
  </w:num>
  <w:num w:numId="7" w16cid:durableId="93600122">
    <w:abstractNumId w:val="20"/>
  </w:num>
  <w:num w:numId="8" w16cid:durableId="589704869">
    <w:abstractNumId w:val="5"/>
  </w:num>
  <w:num w:numId="9" w16cid:durableId="295567935">
    <w:abstractNumId w:val="4"/>
  </w:num>
  <w:num w:numId="10" w16cid:durableId="1899245563">
    <w:abstractNumId w:val="10"/>
  </w:num>
  <w:num w:numId="11" w16cid:durableId="1460107548">
    <w:abstractNumId w:val="25"/>
  </w:num>
  <w:num w:numId="12" w16cid:durableId="1295793349">
    <w:abstractNumId w:val="21"/>
  </w:num>
  <w:num w:numId="13" w16cid:durableId="214632142">
    <w:abstractNumId w:val="16"/>
  </w:num>
  <w:num w:numId="14" w16cid:durableId="1899247960">
    <w:abstractNumId w:val="14"/>
  </w:num>
  <w:num w:numId="15" w16cid:durableId="258833404">
    <w:abstractNumId w:val="24"/>
  </w:num>
  <w:num w:numId="16" w16cid:durableId="930895082">
    <w:abstractNumId w:val="19"/>
  </w:num>
  <w:num w:numId="17" w16cid:durableId="1486505937">
    <w:abstractNumId w:val="7"/>
  </w:num>
  <w:num w:numId="18" w16cid:durableId="112746009">
    <w:abstractNumId w:val="18"/>
  </w:num>
  <w:num w:numId="19" w16cid:durableId="2062943842">
    <w:abstractNumId w:val="6"/>
  </w:num>
  <w:num w:numId="20" w16cid:durableId="1101605796">
    <w:abstractNumId w:val="28"/>
  </w:num>
  <w:num w:numId="21" w16cid:durableId="1375807096">
    <w:abstractNumId w:val="11"/>
  </w:num>
  <w:num w:numId="22" w16cid:durableId="1743454441">
    <w:abstractNumId w:val="12"/>
  </w:num>
  <w:num w:numId="23" w16cid:durableId="2114932699">
    <w:abstractNumId w:val="7"/>
  </w:num>
  <w:num w:numId="24" w16cid:durableId="1637447696">
    <w:abstractNumId w:val="7"/>
  </w:num>
  <w:num w:numId="25" w16cid:durableId="90321381">
    <w:abstractNumId w:val="7"/>
  </w:num>
  <w:num w:numId="26" w16cid:durableId="740714150">
    <w:abstractNumId w:val="0"/>
  </w:num>
  <w:num w:numId="27" w16cid:durableId="683357556">
    <w:abstractNumId w:val="15"/>
  </w:num>
  <w:num w:numId="28" w16cid:durableId="2087990591">
    <w:abstractNumId w:val="7"/>
    <w:lvlOverride w:ilvl="0">
      <w:startOverride w:val="1"/>
    </w:lvlOverride>
  </w:num>
  <w:num w:numId="29" w16cid:durableId="1290891793">
    <w:abstractNumId w:val="7"/>
    <w:lvlOverride w:ilvl="0">
      <w:startOverride w:val="1"/>
    </w:lvlOverride>
  </w:num>
  <w:num w:numId="30" w16cid:durableId="1201279015">
    <w:abstractNumId w:val="1"/>
  </w:num>
  <w:num w:numId="31" w16cid:durableId="142355549">
    <w:abstractNumId w:val="19"/>
  </w:num>
  <w:num w:numId="32" w16cid:durableId="1482188160">
    <w:abstractNumId w:val="19"/>
  </w:num>
  <w:num w:numId="33" w16cid:durableId="1713455266">
    <w:abstractNumId w:val="19"/>
  </w:num>
  <w:num w:numId="34" w16cid:durableId="705104367">
    <w:abstractNumId w:val="19"/>
  </w:num>
  <w:num w:numId="35" w16cid:durableId="263735660">
    <w:abstractNumId w:val="7"/>
  </w:num>
  <w:num w:numId="36" w16cid:durableId="1753966042">
    <w:abstractNumId w:val="17"/>
  </w:num>
  <w:num w:numId="37" w16cid:durableId="31460012">
    <w:abstractNumId w:val="26"/>
  </w:num>
  <w:num w:numId="38" w16cid:durableId="1521894563">
    <w:abstractNumId w:val="8"/>
  </w:num>
  <w:num w:numId="39" w16cid:durableId="1429158624">
    <w:abstractNumId w:val="26"/>
  </w:num>
  <w:num w:numId="40" w16cid:durableId="937255604">
    <w:abstractNumId w:val="2"/>
  </w:num>
  <w:num w:numId="41" w16cid:durableId="426968554">
    <w:abstractNumId w:val="2"/>
    <w:lvlOverride w:ilvl="0">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ACQUIN Yves">
    <w15:presenceInfo w15:providerId="AD" w15:userId="S-1-5-21-343818398-2000478354-839522115-3570"/>
  </w15:person>
  <w15:person w15:author="Pierre Chavel">
    <w15:presenceInfo w15:providerId="AD" w15:userId="S::pierre.chavel@sfphysique.fr::83991d53-1dbc-4901-a1c8-ead0f5d1a8c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23C4"/>
    <w:rsid w:val="00002B1E"/>
    <w:rsid w:val="00003F16"/>
    <w:rsid w:val="000118DD"/>
    <w:rsid w:val="000147F1"/>
    <w:rsid w:val="00014BE7"/>
    <w:rsid w:val="00030DC3"/>
    <w:rsid w:val="00037954"/>
    <w:rsid w:val="00037B58"/>
    <w:rsid w:val="000534A4"/>
    <w:rsid w:val="00053AC3"/>
    <w:rsid w:val="00060A5B"/>
    <w:rsid w:val="000657FC"/>
    <w:rsid w:val="00073E0B"/>
    <w:rsid w:val="00083481"/>
    <w:rsid w:val="00092353"/>
    <w:rsid w:val="00094D41"/>
    <w:rsid w:val="00095418"/>
    <w:rsid w:val="00096D4C"/>
    <w:rsid w:val="000A29F8"/>
    <w:rsid w:val="000A4778"/>
    <w:rsid w:val="000A67AF"/>
    <w:rsid w:val="000B048D"/>
    <w:rsid w:val="000D08BE"/>
    <w:rsid w:val="000E3EF7"/>
    <w:rsid w:val="000E6A87"/>
    <w:rsid w:val="000F5BBF"/>
    <w:rsid w:val="00101819"/>
    <w:rsid w:val="0011414C"/>
    <w:rsid w:val="001142D8"/>
    <w:rsid w:val="00120FD8"/>
    <w:rsid w:val="00131FF1"/>
    <w:rsid w:val="001369E0"/>
    <w:rsid w:val="00163D3E"/>
    <w:rsid w:val="00171A15"/>
    <w:rsid w:val="00177DA7"/>
    <w:rsid w:val="00184598"/>
    <w:rsid w:val="00185789"/>
    <w:rsid w:val="00194B02"/>
    <w:rsid w:val="001C33DF"/>
    <w:rsid w:val="001D452F"/>
    <w:rsid w:val="001E477F"/>
    <w:rsid w:val="001F1953"/>
    <w:rsid w:val="00216B94"/>
    <w:rsid w:val="00222CA0"/>
    <w:rsid w:val="00224F2F"/>
    <w:rsid w:val="002265FC"/>
    <w:rsid w:val="002361B7"/>
    <w:rsid w:val="002548A8"/>
    <w:rsid w:val="002644F8"/>
    <w:rsid w:val="00264C34"/>
    <w:rsid w:val="00266893"/>
    <w:rsid w:val="00283139"/>
    <w:rsid w:val="00285ACE"/>
    <w:rsid w:val="002966DD"/>
    <w:rsid w:val="002A06B8"/>
    <w:rsid w:val="002A4E0F"/>
    <w:rsid w:val="002A5356"/>
    <w:rsid w:val="002A735B"/>
    <w:rsid w:val="002B7B16"/>
    <w:rsid w:val="002C1A3A"/>
    <w:rsid w:val="002C2144"/>
    <w:rsid w:val="002C31FC"/>
    <w:rsid w:val="002D0FC1"/>
    <w:rsid w:val="002D38AA"/>
    <w:rsid w:val="002E5A8D"/>
    <w:rsid w:val="003078DF"/>
    <w:rsid w:val="00311D02"/>
    <w:rsid w:val="003433A3"/>
    <w:rsid w:val="00354181"/>
    <w:rsid w:val="00363A0D"/>
    <w:rsid w:val="00364EB1"/>
    <w:rsid w:val="00383FA6"/>
    <w:rsid w:val="003867D2"/>
    <w:rsid w:val="0039369C"/>
    <w:rsid w:val="003A41F8"/>
    <w:rsid w:val="003C3E2D"/>
    <w:rsid w:val="003C7C20"/>
    <w:rsid w:val="003E17CC"/>
    <w:rsid w:val="003E198C"/>
    <w:rsid w:val="003F0E19"/>
    <w:rsid w:val="003F0F79"/>
    <w:rsid w:val="003F5D4B"/>
    <w:rsid w:val="00405954"/>
    <w:rsid w:val="004076F8"/>
    <w:rsid w:val="00414C36"/>
    <w:rsid w:val="00443133"/>
    <w:rsid w:val="00445E17"/>
    <w:rsid w:val="00453D9B"/>
    <w:rsid w:val="0045414A"/>
    <w:rsid w:val="00465CB7"/>
    <w:rsid w:val="004676A8"/>
    <w:rsid w:val="0047074E"/>
    <w:rsid w:val="0047343A"/>
    <w:rsid w:val="00477DCF"/>
    <w:rsid w:val="004850CB"/>
    <w:rsid w:val="004909DC"/>
    <w:rsid w:val="004A72F4"/>
    <w:rsid w:val="004B09E8"/>
    <w:rsid w:val="00503331"/>
    <w:rsid w:val="00517F90"/>
    <w:rsid w:val="00521E03"/>
    <w:rsid w:val="00531140"/>
    <w:rsid w:val="00532EC1"/>
    <w:rsid w:val="00565C0C"/>
    <w:rsid w:val="005720B1"/>
    <w:rsid w:val="005838F4"/>
    <w:rsid w:val="00593762"/>
    <w:rsid w:val="00596500"/>
    <w:rsid w:val="005A4209"/>
    <w:rsid w:val="005F237A"/>
    <w:rsid w:val="005F3AB1"/>
    <w:rsid w:val="006062E8"/>
    <w:rsid w:val="00607D66"/>
    <w:rsid w:val="006173EC"/>
    <w:rsid w:val="00637951"/>
    <w:rsid w:val="00645E60"/>
    <w:rsid w:val="00682B21"/>
    <w:rsid w:val="0068763C"/>
    <w:rsid w:val="00693137"/>
    <w:rsid w:val="006967CC"/>
    <w:rsid w:val="006A07D6"/>
    <w:rsid w:val="006A118D"/>
    <w:rsid w:val="006A1930"/>
    <w:rsid w:val="006A49E7"/>
    <w:rsid w:val="006C5772"/>
    <w:rsid w:val="006D4A4D"/>
    <w:rsid w:val="006F2551"/>
    <w:rsid w:val="006F7C11"/>
    <w:rsid w:val="00713D9F"/>
    <w:rsid w:val="00716F56"/>
    <w:rsid w:val="00727BF6"/>
    <w:rsid w:val="007312FC"/>
    <w:rsid w:val="00731751"/>
    <w:rsid w:val="00732D4A"/>
    <w:rsid w:val="007348C1"/>
    <w:rsid w:val="00740EC6"/>
    <w:rsid w:val="0075342B"/>
    <w:rsid w:val="00753D22"/>
    <w:rsid w:val="00755FBF"/>
    <w:rsid w:val="007666CD"/>
    <w:rsid w:val="007674EB"/>
    <w:rsid w:val="00774BE2"/>
    <w:rsid w:val="00781FE6"/>
    <w:rsid w:val="007858D0"/>
    <w:rsid w:val="00793049"/>
    <w:rsid w:val="007A0EDB"/>
    <w:rsid w:val="007A75E5"/>
    <w:rsid w:val="007B13C5"/>
    <w:rsid w:val="007B523A"/>
    <w:rsid w:val="007C48CA"/>
    <w:rsid w:val="007C7234"/>
    <w:rsid w:val="007D1E04"/>
    <w:rsid w:val="007D697E"/>
    <w:rsid w:val="007E75E4"/>
    <w:rsid w:val="007F534C"/>
    <w:rsid w:val="00800E50"/>
    <w:rsid w:val="00801C93"/>
    <w:rsid w:val="008052A6"/>
    <w:rsid w:val="008066AA"/>
    <w:rsid w:val="008303FC"/>
    <w:rsid w:val="008324F0"/>
    <w:rsid w:val="008373C9"/>
    <w:rsid w:val="00837F65"/>
    <w:rsid w:val="008427BC"/>
    <w:rsid w:val="0086370A"/>
    <w:rsid w:val="00864DED"/>
    <w:rsid w:val="00867D2E"/>
    <w:rsid w:val="00881008"/>
    <w:rsid w:val="00881BDA"/>
    <w:rsid w:val="0089034F"/>
    <w:rsid w:val="008C238A"/>
    <w:rsid w:val="008D2BEB"/>
    <w:rsid w:val="008D466B"/>
    <w:rsid w:val="008D61D2"/>
    <w:rsid w:val="008F3CE1"/>
    <w:rsid w:val="00900742"/>
    <w:rsid w:val="009030AE"/>
    <w:rsid w:val="009063AD"/>
    <w:rsid w:val="009130AD"/>
    <w:rsid w:val="009154A6"/>
    <w:rsid w:val="009317AB"/>
    <w:rsid w:val="00936A1A"/>
    <w:rsid w:val="00954826"/>
    <w:rsid w:val="009623C4"/>
    <w:rsid w:val="00975F87"/>
    <w:rsid w:val="00984F34"/>
    <w:rsid w:val="009A1262"/>
    <w:rsid w:val="009A1F54"/>
    <w:rsid w:val="009A4E2D"/>
    <w:rsid w:val="009B327A"/>
    <w:rsid w:val="009B7FEB"/>
    <w:rsid w:val="009C2F4B"/>
    <w:rsid w:val="009C644D"/>
    <w:rsid w:val="009D2CC3"/>
    <w:rsid w:val="009D2E75"/>
    <w:rsid w:val="009E62C3"/>
    <w:rsid w:val="009F6D14"/>
    <w:rsid w:val="00A011F5"/>
    <w:rsid w:val="00A03224"/>
    <w:rsid w:val="00A07A25"/>
    <w:rsid w:val="00A12582"/>
    <w:rsid w:val="00A20566"/>
    <w:rsid w:val="00A22EE9"/>
    <w:rsid w:val="00A35E96"/>
    <w:rsid w:val="00A57A48"/>
    <w:rsid w:val="00A86438"/>
    <w:rsid w:val="00AA12D1"/>
    <w:rsid w:val="00AC26B2"/>
    <w:rsid w:val="00AC6C23"/>
    <w:rsid w:val="00AC70A6"/>
    <w:rsid w:val="00AE4A07"/>
    <w:rsid w:val="00B0078B"/>
    <w:rsid w:val="00B05EC5"/>
    <w:rsid w:val="00B067F5"/>
    <w:rsid w:val="00B1090E"/>
    <w:rsid w:val="00B1322A"/>
    <w:rsid w:val="00B318FE"/>
    <w:rsid w:val="00B40F35"/>
    <w:rsid w:val="00B44475"/>
    <w:rsid w:val="00B64890"/>
    <w:rsid w:val="00B66831"/>
    <w:rsid w:val="00B7110F"/>
    <w:rsid w:val="00B73D1D"/>
    <w:rsid w:val="00B75E0E"/>
    <w:rsid w:val="00B7713A"/>
    <w:rsid w:val="00B9263C"/>
    <w:rsid w:val="00BB45F5"/>
    <w:rsid w:val="00BD5B5D"/>
    <w:rsid w:val="00BE2ECA"/>
    <w:rsid w:val="00BF18EE"/>
    <w:rsid w:val="00BF795C"/>
    <w:rsid w:val="00C029A0"/>
    <w:rsid w:val="00C055EA"/>
    <w:rsid w:val="00C124B3"/>
    <w:rsid w:val="00C14C68"/>
    <w:rsid w:val="00C30EDA"/>
    <w:rsid w:val="00C35A89"/>
    <w:rsid w:val="00C42376"/>
    <w:rsid w:val="00C6100F"/>
    <w:rsid w:val="00C61B9B"/>
    <w:rsid w:val="00C71314"/>
    <w:rsid w:val="00C71E09"/>
    <w:rsid w:val="00C7461C"/>
    <w:rsid w:val="00C947E6"/>
    <w:rsid w:val="00CB559B"/>
    <w:rsid w:val="00CD7245"/>
    <w:rsid w:val="00CF2176"/>
    <w:rsid w:val="00D15694"/>
    <w:rsid w:val="00D20346"/>
    <w:rsid w:val="00D34323"/>
    <w:rsid w:val="00D462D4"/>
    <w:rsid w:val="00D54B7C"/>
    <w:rsid w:val="00D73C73"/>
    <w:rsid w:val="00D811C6"/>
    <w:rsid w:val="00D84F28"/>
    <w:rsid w:val="00DA2B0C"/>
    <w:rsid w:val="00DB160E"/>
    <w:rsid w:val="00DB4CCB"/>
    <w:rsid w:val="00DB500F"/>
    <w:rsid w:val="00DB54FD"/>
    <w:rsid w:val="00DC079B"/>
    <w:rsid w:val="00DC63F0"/>
    <w:rsid w:val="00DD16A6"/>
    <w:rsid w:val="00DD279B"/>
    <w:rsid w:val="00DE2519"/>
    <w:rsid w:val="00DF358A"/>
    <w:rsid w:val="00E0011C"/>
    <w:rsid w:val="00E16460"/>
    <w:rsid w:val="00E246FB"/>
    <w:rsid w:val="00E4371E"/>
    <w:rsid w:val="00E50BEA"/>
    <w:rsid w:val="00E63446"/>
    <w:rsid w:val="00E656FD"/>
    <w:rsid w:val="00E705FA"/>
    <w:rsid w:val="00E73813"/>
    <w:rsid w:val="00E95F67"/>
    <w:rsid w:val="00E97390"/>
    <w:rsid w:val="00EA0FCB"/>
    <w:rsid w:val="00EA45FE"/>
    <w:rsid w:val="00EB3CF4"/>
    <w:rsid w:val="00EB4F1A"/>
    <w:rsid w:val="00EC18A6"/>
    <w:rsid w:val="00EC2F82"/>
    <w:rsid w:val="00EC554C"/>
    <w:rsid w:val="00ED3B31"/>
    <w:rsid w:val="00EE659D"/>
    <w:rsid w:val="00F134CF"/>
    <w:rsid w:val="00F13B05"/>
    <w:rsid w:val="00F13E0B"/>
    <w:rsid w:val="00F143F9"/>
    <w:rsid w:val="00F203AA"/>
    <w:rsid w:val="00F25BB9"/>
    <w:rsid w:val="00F44F03"/>
    <w:rsid w:val="00F52BF4"/>
    <w:rsid w:val="00F53FD2"/>
    <w:rsid w:val="00F60B7A"/>
    <w:rsid w:val="00F60BEB"/>
    <w:rsid w:val="00F6132F"/>
    <w:rsid w:val="00F6348E"/>
    <w:rsid w:val="00F849DB"/>
    <w:rsid w:val="00F972E1"/>
    <w:rsid w:val="00FA02CE"/>
    <w:rsid w:val="00FB0AB8"/>
    <w:rsid w:val="00FB40ED"/>
    <w:rsid w:val="00FC6BAA"/>
    <w:rsid w:val="00FF3D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6B21EB"/>
  <w15:chartTrackingRefBased/>
  <w15:docId w15:val="{D8E49000-7E7C-415C-A5AA-AE4E33CBE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2144"/>
    <w:pPr>
      <w:spacing w:before="120"/>
    </w:pPr>
  </w:style>
  <w:style w:type="paragraph" w:styleId="Titre1">
    <w:name w:val="heading 1"/>
    <w:basedOn w:val="Normal"/>
    <w:next w:val="Normal"/>
    <w:link w:val="Titre1Car"/>
    <w:autoRedefine/>
    <w:uiPriority w:val="9"/>
    <w:qFormat/>
    <w:rsid w:val="00E63446"/>
    <w:pPr>
      <w:keepNext/>
      <w:keepLines/>
      <w:spacing w:before="240"/>
      <w:jc w:val="center"/>
      <w:outlineLvl w:val="0"/>
    </w:pPr>
    <w:rPr>
      <w:rFonts w:asciiTheme="majorHAnsi" w:eastAsiaTheme="majorEastAsia" w:hAnsiTheme="majorHAnsi" w:cstheme="majorHAnsi"/>
      <w:b/>
      <w:sz w:val="32"/>
      <w:szCs w:val="40"/>
      <w:lang w:val="fr-FR"/>
    </w:rPr>
  </w:style>
  <w:style w:type="paragraph" w:styleId="Titre2">
    <w:name w:val="heading 2"/>
    <w:basedOn w:val="Normal"/>
    <w:next w:val="Premiercorpsdetexte"/>
    <w:link w:val="Titre2Car"/>
    <w:autoRedefine/>
    <w:uiPriority w:val="9"/>
    <w:unhideWhenUsed/>
    <w:qFormat/>
    <w:rsid w:val="00283139"/>
    <w:pPr>
      <w:keepNext/>
      <w:keepLines/>
      <w:numPr>
        <w:numId w:val="16"/>
      </w:numPr>
      <w:spacing w:before="360"/>
      <w:textAlignment w:val="baseline"/>
      <w:outlineLvl w:val="1"/>
    </w:pPr>
    <w:rPr>
      <w:rFonts w:eastAsiaTheme="majorEastAsia" w:cstheme="majorBidi"/>
      <w:b/>
      <w:sz w:val="26"/>
      <w:szCs w:val="26"/>
      <w:lang w:val="fr-FR"/>
    </w:rPr>
  </w:style>
  <w:style w:type="paragraph" w:styleId="Titre3">
    <w:name w:val="heading 3"/>
    <w:basedOn w:val="Normal"/>
    <w:next w:val="Premiercorpsdetexte"/>
    <w:link w:val="Titre3Car"/>
    <w:uiPriority w:val="9"/>
    <w:unhideWhenUsed/>
    <w:qFormat/>
    <w:rsid w:val="00283139"/>
    <w:pPr>
      <w:keepNext/>
      <w:keepLines/>
      <w:numPr>
        <w:numId w:val="40"/>
      </w:numPr>
      <w:spacing w:before="240"/>
      <w:outlineLvl w:val="2"/>
    </w:pPr>
    <w:rPr>
      <w:rFonts w:asciiTheme="majorHAnsi" w:eastAsiaTheme="majorEastAsia" w:hAnsiTheme="majorHAnsi" w:cstheme="majorBidi"/>
      <w:sz w:val="24"/>
      <w:szCs w:val="24"/>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autoRedefine/>
    <w:uiPriority w:val="10"/>
    <w:qFormat/>
    <w:rsid w:val="00E63446"/>
    <w:pPr>
      <w:contextualSpacing/>
      <w:jc w:val="center"/>
    </w:pPr>
    <w:rPr>
      <w:rFonts w:eastAsiaTheme="majorEastAsia" w:cstheme="majorBidi"/>
      <w:spacing w:val="-10"/>
      <w:kern w:val="28"/>
      <w:sz w:val="28"/>
      <w:szCs w:val="56"/>
    </w:rPr>
  </w:style>
  <w:style w:type="character" w:customStyle="1" w:styleId="TitreCar">
    <w:name w:val="Titre Car"/>
    <w:basedOn w:val="Policepardfaut"/>
    <w:link w:val="Titre"/>
    <w:uiPriority w:val="10"/>
    <w:rsid w:val="00E63446"/>
    <w:rPr>
      <w:rFonts w:ascii="Times New Roman" w:eastAsiaTheme="majorEastAsia" w:hAnsi="Times New Roman" w:cstheme="majorBidi"/>
      <w:spacing w:val="-10"/>
      <w:kern w:val="28"/>
      <w:sz w:val="28"/>
      <w:szCs w:val="56"/>
    </w:rPr>
  </w:style>
  <w:style w:type="character" w:customStyle="1" w:styleId="Titre1Car">
    <w:name w:val="Titre 1 Car"/>
    <w:basedOn w:val="Policepardfaut"/>
    <w:link w:val="Titre1"/>
    <w:uiPriority w:val="9"/>
    <w:rsid w:val="00E63446"/>
    <w:rPr>
      <w:rFonts w:asciiTheme="majorHAnsi" w:eastAsiaTheme="majorEastAsia" w:hAnsiTheme="majorHAnsi" w:cstheme="majorHAnsi"/>
      <w:b/>
      <w:sz w:val="32"/>
      <w:szCs w:val="40"/>
      <w:lang w:val="fr-FR"/>
    </w:rPr>
  </w:style>
  <w:style w:type="character" w:customStyle="1" w:styleId="Titre2Car">
    <w:name w:val="Titre 2 Car"/>
    <w:basedOn w:val="Policepardfaut"/>
    <w:link w:val="Titre2"/>
    <w:uiPriority w:val="9"/>
    <w:rsid w:val="00283139"/>
    <w:rPr>
      <w:rFonts w:eastAsiaTheme="majorEastAsia" w:cstheme="majorBidi"/>
      <w:b/>
      <w:sz w:val="26"/>
      <w:szCs w:val="26"/>
      <w:lang w:val="fr-FR"/>
    </w:rPr>
  </w:style>
  <w:style w:type="paragraph" w:customStyle="1" w:styleId="Prsents">
    <w:name w:val="Présents"/>
    <w:basedOn w:val="Titre3"/>
    <w:next w:val="Normal"/>
    <w:qFormat/>
    <w:rsid w:val="002A735B"/>
    <w:pPr>
      <w:numPr>
        <w:numId w:val="0"/>
      </w:numPr>
    </w:pPr>
    <w:rPr>
      <w:lang w:val="fr-FR"/>
    </w:rPr>
  </w:style>
  <w:style w:type="paragraph" w:customStyle="1" w:styleId="NormalEquation">
    <w:name w:val="Normal Equation"/>
    <w:basedOn w:val="Normal"/>
    <w:next w:val="Normal"/>
    <w:autoRedefine/>
    <w:qFormat/>
    <w:rsid w:val="009063AD"/>
    <w:pPr>
      <w:tabs>
        <w:tab w:val="center" w:pos="4820"/>
        <w:tab w:val="right" w:pos="9639"/>
      </w:tabs>
    </w:pPr>
  </w:style>
  <w:style w:type="paragraph" w:styleId="Notedebasdepage">
    <w:name w:val="footnote text"/>
    <w:basedOn w:val="Normal"/>
    <w:link w:val="NotedebasdepageCar"/>
    <w:uiPriority w:val="99"/>
    <w:semiHidden/>
    <w:unhideWhenUsed/>
    <w:rsid w:val="001D452F"/>
    <w:pPr>
      <w:spacing w:before="0"/>
    </w:pPr>
    <w:rPr>
      <w:sz w:val="20"/>
      <w:szCs w:val="20"/>
    </w:rPr>
  </w:style>
  <w:style w:type="character" w:customStyle="1" w:styleId="NotedebasdepageCar">
    <w:name w:val="Note de bas de page Car"/>
    <w:basedOn w:val="Policepardfaut"/>
    <w:link w:val="Notedebasdepage"/>
    <w:uiPriority w:val="99"/>
    <w:semiHidden/>
    <w:rsid w:val="001D452F"/>
    <w:rPr>
      <w:sz w:val="20"/>
      <w:szCs w:val="20"/>
    </w:rPr>
  </w:style>
  <w:style w:type="character" w:styleId="Appelnotedebasdep">
    <w:name w:val="footnote reference"/>
    <w:basedOn w:val="Policepardfaut"/>
    <w:uiPriority w:val="99"/>
    <w:semiHidden/>
    <w:unhideWhenUsed/>
    <w:rsid w:val="001D452F"/>
    <w:rPr>
      <w:vertAlign w:val="superscript"/>
    </w:rPr>
  </w:style>
  <w:style w:type="paragraph" w:styleId="Paragraphedeliste">
    <w:name w:val="List Paragraph"/>
    <w:basedOn w:val="Normal"/>
    <w:uiPriority w:val="34"/>
    <w:qFormat/>
    <w:rsid w:val="000E6A87"/>
    <w:pPr>
      <w:ind w:left="720"/>
      <w:contextualSpacing/>
    </w:pPr>
  </w:style>
  <w:style w:type="character" w:styleId="Lienhypertexte">
    <w:name w:val="Hyperlink"/>
    <w:basedOn w:val="Policepardfaut"/>
    <w:uiPriority w:val="99"/>
    <w:unhideWhenUsed/>
    <w:rsid w:val="008427BC"/>
    <w:rPr>
      <w:color w:val="0563C1" w:themeColor="hyperlink"/>
      <w:u w:val="single"/>
    </w:rPr>
  </w:style>
  <w:style w:type="character" w:customStyle="1" w:styleId="UnresolvedMention1">
    <w:name w:val="Unresolved Mention1"/>
    <w:basedOn w:val="Policepardfaut"/>
    <w:uiPriority w:val="99"/>
    <w:semiHidden/>
    <w:unhideWhenUsed/>
    <w:rsid w:val="008427BC"/>
    <w:rPr>
      <w:color w:val="605E5C"/>
      <w:shd w:val="clear" w:color="auto" w:fill="E1DFDD"/>
    </w:rPr>
  </w:style>
  <w:style w:type="paragraph" w:styleId="Rvision">
    <w:name w:val="Revision"/>
    <w:hidden/>
    <w:uiPriority w:val="99"/>
    <w:semiHidden/>
    <w:rsid w:val="002D0FC1"/>
    <w:rPr>
      <w:rFonts w:ascii="Times New Roman" w:hAnsi="Times New Roman"/>
      <w:sz w:val="24"/>
    </w:rPr>
  </w:style>
  <w:style w:type="character" w:customStyle="1" w:styleId="Mentionnonrsolue1">
    <w:name w:val="Mention non résolue1"/>
    <w:basedOn w:val="Policepardfaut"/>
    <w:uiPriority w:val="99"/>
    <w:semiHidden/>
    <w:unhideWhenUsed/>
    <w:rsid w:val="00F60B7A"/>
    <w:rPr>
      <w:color w:val="605E5C"/>
      <w:shd w:val="clear" w:color="auto" w:fill="E1DFDD"/>
    </w:rPr>
  </w:style>
  <w:style w:type="paragraph" w:styleId="Sansinterligne">
    <w:name w:val="No Spacing"/>
    <w:uiPriority w:val="1"/>
    <w:qFormat/>
    <w:rsid w:val="007312FC"/>
    <w:rPr>
      <w:rFonts w:ascii="Times New Roman" w:hAnsi="Times New Roman"/>
      <w:sz w:val="24"/>
    </w:rPr>
  </w:style>
  <w:style w:type="paragraph" w:styleId="En-tte">
    <w:name w:val="header"/>
    <w:basedOn w:val="Normal"/>
    <w:link w:val="En-tteCar"/>
    <w:uiPriority w:val="99"/>
    <w:unhideWhenUsed/>
    <w:rsid w:val="007E75E4"/>
    <w:pPr>
      <w:tabs>
        <w:tab w:val="center" w:pos="4536"/>
        <w:tab w:val="right" w:pos="9072"/>
      </w:tabs>
      <w:spacing w:before="0"/>
    </w:pPr>
  </w:style>
  <w:style w:type="character" w:customStyle="1" w:styleId="En-tteCar">
    <w:name w:val="En-tête Car"/>
    <w:basedOn w:val="Policepardfaut"/>
    <w:link w:val="En-tte"/>
    <w:uiPriority w:val="99"/>
    <w:rsid w:val="007E75E4"/>
    <w:rPr>
      <w:rFonts w:ascii="Times New Roman" w:hAnsi="Times New Roman"/>
      <w:sz w:val="24"/>
    </w:rPr>
  </w:style>
  <w:style w:type="paragraph" w:styleId="Pieddepage">
    <w:name w:val="footer"/>
    <w:basedOn w:val="Normal"/>
    <w:link w:val="PieddepageCar"/>
    <w:uiPriority w:val="99"/>
    <w:unhideWhenUsed/>
    <w:rsid w:val="007E75E4"/>
    <w:pPr>
      <w:tabs>
        <w:tab w:val="center" w:pos="4536"/>
        <w:tab w:val="right" w:pos="9072"/>
      </w:tabs>
      <w:spacing w:before="0"/>
    </w:pPr>
  </w:style>
  <w:style w:type="character" w:customStyle="1" w:styleId="PieddepageCar">
    <w:name w:val="Pied de page Car"/>
    <w:basedOn w:val="Policepardfaut"/>
    <w:link w:val="Pieddepage"/>
    <w:uiPriority w:val="99"/>
    <w:rsid w:val="007E75E4"/>
    <w:rPr>
      <w:rFonts w:ascii="Times New Roman" w:hAnsi="Times New Roman"/>
      <w:sz w:val="24"/>
    </w:rPr>
  </w:style>
  <w:style w:type="character" w:styleId="Marquedecommentaire">
    <w:name w:val="annotation reference"/>
    <w:basedOn w:val="Policepardfaut"/>
    <w:uiPriority w:val="99"/>
    <w:semiHidden/>
    <w:unhideWhenUsed/>
    <w:rsid w:val="00A22EE9"/>
    <w:rPr>
      <w:sz w:val="16"/>
      <w:szCs w:val="16"/>
    </w:rPr>
  </w:style>
  <w:style w:type="paragraph" w:styleId="Commentaire">
    <w:name w:val="annotation text"/>
    <w:basedOn w:val="Normal"/>
    <w:link w:val="CommentaireCar"/>
    <w:uiPriority w:val="99"/>
    <w:semiHidden/>
    <w:unhideWhenUsed/>
    <w:rsid w:val="00A22EE9"/>
    <w:rPr>
      <w:sz w:val="20"/>
      <w:szCs w:val="20"/>
    </w:rPr>
  </w:style>
  <w:style w:type="character" w:customStyle="1" w:styleId="CommentaireCar">
    <w:name w:val="Commentaire Car"/>
    <w:basedOn w:val="Policepardfaut"/>
    <w:link w:val="Commentaire"/>
    <w:uiPriority w:val="99"/>
    <w:semiHidden/>
    <w:rsid w:val="00A22EE9"/>
    <w:rPr>
      <w:rFonts w:ascii="Times New Roman" w:hAnsi="Times New Roman"/>
      <w:sz w:val="20"/>
      <w:szCs w:val="20"/>
    </w:rPr>
  </w:style>
  <w:style w:type="paragraph" w:styleId="Objetducommentaire">
    <w:name w:val="annotation subject"/>
    <w:basedOn w:val="Commentaire"/>
    <w:next w:val="Commentaire"/>
    <w:link w:val="ObjetducommentaireCar"/>
    <w:uiPriority w:val="99"/>
    <w:semiHidden/>
    <w:unhideWhenUsed/>
    <w:rsid w:val="00A22EE9"/>
    <w:rPr>
      <w:b/>
      <w:bCs/>
    </w:rPr>
  </w:style>
  <w:style w:type="character" w:customStyle="1" w:styleId="ObjetducommentaireCar">
    <w:name w:val="Objet du commentaire Car"/>
    <w:basedOn w:val="CommentaireCar"/>
    <w:link w:val="Objetducommentaire"/>
    <w:uiPriority w:val="99"/>
    <w:semiHidden/>
    <w:rsid w:val="00A22EE9"/>
    <w:rPr>
      <w:rFonts w:ascii="Times New Roman" w:hAnsi="Times New Roman"/>
      <w:b/>
      <w:bCs/>
      <w:sz w:val="20"/>
      <w:szCs w:val="20"/>
    </w:rPr>
  </w:style>
  <w:style w:type="paragraph" w:styleId="Textedebulles">
    <w:name w:val="Balloon Text"/>
    <w:basedOn w:val="Normal"/>
    <w:link w:val="TextedebullesCar"/>
    <w:uiPriority w:val="99"/>
    <w:semiHidden/>
    <w:unhideWhenUsed/>
    <w:rsid w:val="00A22EE9"/>
    <w:pPr>
      <w:spacing w:before="0"/>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22EE9"/>
    <w:rPr>
      <w:rFonts w:ascii="Segoe UI" w:hAnsi="Segoe UI" w:cs="Segoe UI"/>
      <w:sz w:val="18"/>
      <w:szCs w:val="18"/>
    </w:rPr>
  </w:style>
  <w:style w:type="paragraph" w:styleId="Corpsdetexte">
    <w:name w:val="Body Text"/>
    <w:basedOn w:val="Normal"/>
    <w:link w:val="CorpsdetexteCar"/>
    <w:uiPriority w:val="99"/>
    <w:unhideWhenUsed/>
    <w:rsid w:val="00D84F28"/>
    <w:pPr>
      <w:ind w:firstLine="720"/>
      <w:jc w:val="both"/>
    </w:pPr>
  </w:style>
  <w:style w:type="character" w:customStyle="1" w:styleId="CorpsdetexteCar">
    <w:name w:val="Corps de texte Car"/>
    <w:basedOn w:val="Policepardfaut"/>
    <w:link w:val="Corpsdetexte"/>
    <w:uiPriority w:val="99"/>
    <w:rsid w:val="00D84F28"/>
  </w:style>
  <w:style w:type="character" w:customStyle="1" w:styleId="Titre3Car">
    <w:name w:val="Titre 3 Car"/>
    <w:basedOn w:val="Policepardfaut"/>
    <w:link w:val="Titre3"/>
    <w:uiPriority w:val="9"/>
    <w:rsid w:val="00283139"/>
    <w:rPr>
      <w:rFonts w:asciiTheme="majorHAnsi" w:eastAsiaTheme="majorEastAsia" w:hAnsiTheme="majorHAnsi" w:cstheme="majorBidi"/>
      <w:sz w:val="24"/>
      <w:szCs w:val="24"/>
      <w:u w:val="single"/>
    </w:rPr>
  </w:style>
  <w:style w:type="paragraph" w:customStyle="1" w:styleId="Premiercorpsdetexte">
    <w:name w:val="Premier corps de texte"/>
    <w:basedOn w:val="Corpsdetexte"/>
    <w:next w:val="Corpsdetexte"/>
    <w:qFormat/>
    <w:rsid w:val="00163D3E"/>
    <w:pPr>
      <w:spacing w:before="60"/>
      <w:ind w:firstLine="0"/>
    </w:pPr>
    <w:rPr>
      <w:lang w:val="fr-FR"/>
    </w:rPr>
  </w:style>
  <w:style w:type="paragraph" w:customStyle="1" w:styleId="NvCorpsdetexte">
    <w:name w:val="Nv Corps de texte"/>
    <w:basedOn w:val="Corpsdetexte"/>
    <w:qFormat/>
    <w:rsid w:val="00637951"/>
    <w:pPr>
      <w:spacing w:line="259" w:lineRule="auto"/>
      <w:ind w:firstLine="454"/>
    </w:pPr>
    <w:rPr>
      <w:color w:val="538135" w:themeColor="accent6" w:themeShade="BF"/>
      <w:sz w:val="20"/>
      <w:lang w:val="fr-FR"/>
      <w14:ligatures w14:val="standardContextual"/>
    </w:rPr>
  </w:style>
  <w:style w:type="paragraph" w:customStyle="1" w:styleId="NvPremiercorpsdetexte">
    <w:name w:val="Nv Premier corps de texte"/>
    <w:basedOn w:val="Normal"/>
    <w:next w:val="NvCorpsdetexte"/>
    <w:qFormat/>
    <w:rsid w:val="00637951"/>
    <w:pPr>
      <w:spacing w:line="259" w:lineRule="auto"/>
      <w:jc w:val="both"/>
    </w:pPr>
    <w:rPr>
      <w:color w:val="538135" w:themeColor="accent6" w:themeShade="BF"/>
      <w:sz w:val="20"/>
      <w:lang w:val="fr-FR"/>
      <w14:ligatures w14:val="standardContextual"/>
    </w:rPr>
  </w:style>
  <w:style w:type="paragraph" w:styleId="NormalWeb">
    <w:name w:val="Normal (Web)"/>
    <w:basedOn w:val="Normal"/>
    <w:uiPriority w:val="99"/>
    <w:semiHidden/>
    <w:unhideWhenUsed/>
    <w:rsid w:val="00364EB1"/>
    <w:pPr>
      <w:spacing w:before="100" w:beforeAutospacing="1" w:after="100" w:afterAutospacing="1"/>
    </w:pPr>
    <w:rPr>
      <w:rFonts w:ascii="Times New Roman" w:eastAsia="Times New Roman" w:hAnsi="Times New Roman" w:cs="Times New Roman"/>
      <w:sz w:val="24"/>
      <w:szCs w:val="24"/>
      <w:lang w:val="fr-FR" w:eastAsia="fr-FR"/>
    </w:rPr>
  </w:style>
  <w:style w:type="paragraph" w:styleId="Listenumros">
    <w:name w:val="List Number"/>
    <w:basedOn w:val="Normal"/>
    <w:uiPriority w:val="99"/>
    <w:unhideWhenUsed/>
    <w:rsid w:val="0086370A"/>
    <w:pPr>
      <w:numPr>
        <w:numId w:val="26"/>
      </w:numPr>
      <w:contextualSpacing/>
      <w:jc w:val="both"/>
    </w:pPr>
  </w:style>
  <w:style w:type="paragraph" w:styleId="Listepuces">
    <w:name w:val="List Bullet"/>
    <w:basedOn w:val="Normal"/>
    <w:uiPriority w:val="99"/>
    <w:unhideWhenUsed/>
    <w:rsid w:val="00755FBF"/>
    <w:pPr>
      <w:numPr>
        <w:numId w:val="30"/>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343603">
      <w:bodyDiv w:val="1"/>
      <w:marLeft w:val="0"/>
      <w:marRight w:val="0"/>
      <w:marTop w:val="0"/>
      <w:marBottom w:val="0"/>
      <w:divBdr>
        <w:top w:val="none" w:sz="0" w:space="0" w:color="auto"/>
        <w:left w:val="none" w:sz="0" w:space="0" w:color="auto"/>
        <w:bottom w:val="none" w:sz="0" w:space="0" w:color="auto"/>
        <w:right w:val="none" w:sz="0" w:space="0" w:color="auto"/>
      </w:divBdr>
      <w:divsChild>
        <w:div w:id="995837263">
          <w:marLeft w:val="547"/>
          <w:marRight w:val="0"/>
          <w:marTop w:val="200"/>
          <w:marBottom w:val="0"/>
          <w:divBdr>
            <w:top w:val="none" w:sz="0" w:space="0" w:color="auto"/>
            <w:left w:val="none" w:sz="0" w:space="0" w:color="auto"/>
            <w:bottom w:val="none" w:sz="0" w:space="0" w:color="auto"/>
            <w:right w:val="none" w:sz="0" w:space="0" w:color="auto"/>
          </w:divBdr>
        </w:div>
      </w:divsChild>
    </w:div>
    <w:div w:id="125971224">
      <w:bodyDiv w:val="1"/>
      <w:marLeft w:val="0"/>
      <w:marRight w:val="0"/>
      <w:marTop w:val="0"/>
      <w:marBottom w:val="0"/>
      <w:divBdr>
        <w:top w:val="none" w:sz="0" w:space="0" w:color="auto"/>
        <w:left w:val="none" w:sz="0" w:space="0" w:color="auto"/>
        <w:bottom w:val="none" w:sz="0" w:space="0" w:color="auto"/>
        <w:right w:val="none" w:sz="0" w:space="0" w:color="auto"/>
      </w:divBdr>
      <w:divsChild>
        <w:div w:id="1926768967">
          <w:marLeft w:val="720"/>
          <w:marRight w:val="0"/>
          <w:marTop w:val="100"/>
          <w:marBottom w:val="0"/>
          <w:divBdr>
            <w:top w:val="none" w:sz="0" w:space="0" w:color="auto"/>
            <w:left w:val="none" w:sz="0" w:space="0" w:color="auto"/>
            <w:bottom w:val="none" w:sz="0" w:space="0" w:color="auto"/>
            <w:right w:val="none" w:sz="0" w:space="0" w:color="auto"/>
          </w:divBdr>
        </w:div>
        <w:div w:id="1425148910">
          <w:marLeft w:val="720"/>
          <w:marRight w:val="0"/>
          <w:marTop w:val="100"/>
          <w:marBottom w:val="0"/>
          <w:divBdr>
            <w:top w:val="none" w:sz="0" w:space="0" w:color="auto"/>
            <w:left w:val="none" w:sz="0" w:space="0" w:color="auto"/>
            <w:bottom w:val="none" w:sz="0" w:space="0" w:color="auto"/>
            <w:right w:val="none" w:sz="0" w:space="0" w:color="auto"/>
          </w:divBdr>
        </w:div>
        <w:div w:id="481236667">
          <w:marLeft w:val="720"/>
          <w:marRight w:val="0"/>
          <w:marTop w:val="100"/>
          <w:marBottom w:val="0"/>
          <w:divBdr>
            <w:top w:val="none" w:sz="0" w:space="0" w:color="auto"/>
            <w:left w:val="none" w:sz="0" w:space="0" w:color="auto"/>
            <w:bottom w:val="none" w:sz="0" w:space="0" w:color="auto"/>
            <w:right w:val="none" w:sz="0" w:space="0" w:color="auto"/>
          </w:divBdr>
        </w:div>
        <w:div w:id="1196188223">
          <w:marLeft w:val="720"/>
          <w:marRight w:val="0"/>
          <w:marTop w:val="100"/>
          <w:marBottom w:val="0"/>
          <w:divBdr>
            <w:top w:val="none" w:sz="0" w:space="0" w:color="auto"/>
            <w:left w:val="none" w:sz="0" w:space="0" w:color="auto"/>
            <w:bottom w:val="none" w:sz="0" w:space="0" w:color="auto"/>
            <w:right w:val="none" w:sz="0" w:space="0" w:color="auto"/>
          </w:divBdr>
        </w:div>
        <w:div w:id="240454026">
          <w:marLeft w:val="720"/>
          <w:marRight w:val="0"/>
          <w:marTop w:val="100"/>
          <w:marBottom w:val="0"/>
          <w:divBdr>
            <w:top w:val="none" w:sz="0" w:space="0" w:color="auto"/>
            <w:left w:val="none" w:sz="0" w:space="0" w:color="auto"/>
            <w:bottom w:val="none" w:sz="0" w:space="0" w:color="auto"/>
            <w:right w:val="none" w:sz="0" w:space="0" w:color="auto"/>
          </w:divBdr>
        </w:div>
        <w:div w:id="268245418">
          <w:marLeft w:val="720"/>
          <w:marRight w:val="0"/>
          <w:marTop w:val="100"/>
          <w:marBottom w:val="0"/>
          <w:divBdr>
            <w:top w:val="none" w:sz="0" w:space="0" w:color="auto"/>
            <w:left w:val="none" w:sz="0" w:space="0" w:color="auto"/>
            <w:bottom w:val="none" w:sz="0" w:space="0" w:color="auto"/>
            <w:right w:val="none" w:sz="0" w:space="0" w:color="auto"/>
          </w:divBdr>
        </w:div>
        <w:div w:id="560824276">
          <w:marLeft w:val="720"/>
          <w:marRight w:val="0"/>
          <w:marTop w:val="100"/>
          <w:marBottom w:val="0"/>
          <w:divBdr>
            <w:top w:val="none" w:sz="0" w:space="0" w:color="auto"/>
            <w:left w:val="none" w:sz="0" w:space="0" w:color="auto"/>
            <w:bottom w:val="none" w:sz="0" w:space="0" w:color="auto"/>
            <w:right w:val="none" w:sz="0" w:space="0" w:color="auto"/>
          </w:divBdr>
        </w:div>
      </w:divsChild>
    </w:div>
    <w:div w:id="176888617">
      <w:bodyDiv w:val="1"/>
      <w:marLeft w:val="0"/>
      <w:marRight w:val="0"/>
      <w:marTop w:val="0"/>
      <w:marBottom w:val="0"/>
      <w:divBdr>
        <w:top w:val="none" w:sz="0" w:space="0" w:color="auto"/>
        <w:left w:val="none" w:sz="0" w:space="0" w:color="auto"/>
        <w:bottom w:val="none" w:sz="0" w:space="0" w:color="auto"/>
        <w:right w:val="none" w:sz="0" w:space="0" w:color="auto"/>
      </w:divBdr>
      <w:divsChild>
        <w:div w:id="2093549919">
          <w:marLeft w:val="547"/>
          <w:marRight w:val="0"/>
          <w:marTop w:val="200"/>
          <w:marBottom w:val="0"/>
          <w:divBdr>
            <w:top w:val="none" w:sz="0" w:space="0" w:color="auto"/>
            <w:left w:val="none" w:sz="0" w:space="0" w:color="auto"/>
            <w:bottom w:val="none" w:sz="0" w:space="0" w:color="auto"/>
            <w:right w:val="none" w:sz="0" w:space="0" w:color="auto"/>
          </w:divBdr>
        </w:div>
      </w:divsChild>
    </w:div>
    <w:div w:id="327514464">
      <w:bodyDiv w:val="1"/>
      <w:marLeft w:val="0"/>
      <w:marRight w:val="0"/>
      <w:marTop w:val="0"/>
      <w:marBottom w:val="0"/>
      <w:divBdr>
        <w:top w:val="none" w:sz="0" w:space="0" w:color="auto"/>
        <w:left w:val="none" w:sz="0" w:space="0" w:color="auto"/>
        <w:bottom w:val="none" w:sz="0" w:space="0" w:color="auto"/>
        <w:right w:val="none" w:sz="0" w:space="0" w:color="auto"/>
      </w:divBdr>
    </w:div>
    <w:div w:id="377632688">
      <w:bodyDiv w:val="1"/>
      <w:marLeft w:val="0"/>
      <w:marRight w:val="0"/>
      <w:marTop w:val="0"/>
      <w:marBottom w:val="0"/>
      <w:divBdr>
        <w:top w:val="none" w:sz="0" w:space="0" w:color="auto"/>
        <w:left w:val="none" w:sz="0" w:space="0" w:color="auto"/>
        <w:bottom w:val="none" w:sz="0" w:space="0" w:color="auto"/>
        <w:right w:val="none" w:sz="0" w:space="0" w:color="auto"/>
      </w:divBdr>
      <w:divsChild>
        <w:div w:id="227807147">
          <w:marLeft w:val="720"/>
          <w:marRight w:val="0"/>
          <w:marTop w:val="200"/>
          <w:marBottom w:val="0"/>
          <w:divBdr>
            <w:top w:val="none" w:sz="0" w:space="0" w:color="auto"/>
            <w:left w:val="none" w:sz="0" w:space="0" w:color="auto"/>
            <w:bottom w:val="none" w:sz="0" w:space="0" w:color="auto"/>
            <w:right w:val="none" w:sz="0" w:space="0" w:color="auto"/>
          </w:divBdr>
        </w:div>
      </w:divsChild>
    </w:div>
    <w:div w:id="502742813">
      <w:bodyDiv w:val="1"/>
      <w:marLeft w:val="0"/>
      <w:marRight w:val="0"/>
      <w:marTop w:val="0"/>
      <w:marBottom w:val="0"/>
      <w:divBdr>
        <w:top w:val="none" w:sz="0" w:space="0" w:color="auto"/>
        <w:left w:val="none" w:sz="0" w:space="0" w:color="auto"/>
        <w:bottom w:val="none" w:sz="0" w:space="0" w:color="auto"/>
        <w:right w:val="none" w:sz="0" w:space="0" w:color="auto"/>
      </w:divBdr>
      <w:divsChild>
        <w:div w:id="1104230268">
          <w:marLeft w:val="720"/>
          <w:marRight w:val="0"/>
          <w:marTop w:val="200"/>
          <w:marBottom w:val="0"/>
          <w:divBdr>
            <w:top w:val="none" w:sz="0" w:space="0" w:color="auto"/>
            <w:left w:val="none" w:sz="0" w:space="0" w:color="auto"/>
            <w:bottom w:val="none" w:sz="0" w:space="0" w:color="auto"/>
            <w:right w:val="none" w:sz="0" w:space="0" w:color="auto"/>
          </w:divBdr>
        </w:div>
      </w:divsChild>
    </w:div>
    <w:div w:id="504519740">
      <w:bodyDiv w:val="1"/>
      <w:marLeft w:val="0"/>
      <w:marRight w:val="0"/>
      <w:marTop w:val="0"/>
      <w:marBottom w:val="0"/>
      <w:divBdr>
        <w:top w:val="none" w:sz="0" w:space="0" w:color="auto"/>
        <w:left w:val="none" w:sz="0" w:space="0" w:color="auto"/>
        <w:bottom w:val="none" w:sz="0" w:space="0" w:color="auto"/>
        <w:right w:val="none" w:sz="0" w:space="0" w:color="auto"/>
      </w:divBdr>
      <w:divsChild>
        <w:div w:id="1168987056">
          <w:marLeft w:val="0"/>
          <w:marRight w:val="0"/>
          <w:marTop w:val="0"/>
          <w:marBottom w:val="0"/>
          <w:divBdr>
            <w:top w:val="none" w:sz="0" w:space="0" w:color="auto"/>
            <w:left w:val="none" w:sz="0" w:space="0" w:color="auto"/>
            <w:bottom w:val="none" w:sz="0" w:space="0" w:color="auto"/>
            <w:right w:val="none" w:sz="0" w:space="0" w:color="auto"/>
          </w:divBdr>
        </w:div>
      </w:divsChild>
    </w:div>
    <w:div w:id="1071776332">
      <w:bodyDiv w:val="1"/>
      <w:marLeft w:val="0"/>
      <w:marRight w:val="0"/>
      <w:marTop w:val="0"/>
      <w:marBottom w:val="0"/>
      <w:divBdr>
        <w:top w:val="none" w:sz="0" w:space="0" w:color="auto"/>
        <w:left w:val="none" w:sz="0" w:space="0" w:color="auto"/>
        <w:bottom w:val="none" w:sz="0" w:space="0" w:color="auto"/>
        <w:right w:val="none" w:sz="0" w:space="0" w:color="auto"/>
      </w:divBdr>
      <w:divsChild>
        <w:div w:id="1867520357">
          <w:marLeft w:val="0"/>
          <w:marRight w:val="0"/>
          <w:marTop w:val="0"/>
          <w:marBottom w:val="0"/>
          <w:divBdr>
            <w:top w:val="none" w:sz="0" w:space="0" w:color="auto"/>
            <w:left w:val="none" w:sz="0" w:space="0" w:color="auto"/>
            <w:bottom w:val="none" w:sz="0" w:space="0" w:color="auto"/>
            <w:right w:val="none" w:sz="0" w:space="0" w:color="auto"/>
          </w:divBdr>
          <w:divsChild>
            <w:div w:id="441344950">
              <w:marLeft w:val="0"/>
              <w:marRight w:val="0"/>
              <w:marTop w:val="0"/>
              <w:marBottom w:val="0"/>
              <w:divBdr>
                <w:top w:val="none" w:sz="0" w:space="0" w:color="auto"/>
                <w:left w:val="none" w:sz="0" w:space="0" w:color="auto"/>
                <w:bottom w:val="none" w:sz="0" w:space="0" w:color="auto"/>
                <w:right w:val="none" w:sz="0" w:space="0" w:color="auto"/>
              </w:divBdr>
              <w:divsChild>
                <w:div w:id="1808357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589153">
      <w:bodyDiv w:val="1"/>
      <w:marLeft w:val="0"/>
      <w:marRight w:val="0"/>
      <w:marTop w:val="0"/>
      <w:marBottom w:val="0"/>
      <w:divBdr>
        <w:top w:val="none" w:sz="0" w:space="0" w:color="auto"/>
        <w:left w:val="none" w:sz="0" w:space="0" w:color="auto"/>
        <w:bottom w:val="none" w:sz="0" w:space="0" w:color="auto"/>
        <w:right w:val="none" w:sz="0" w:space="0" w:color="auto"/>
      </w:divBdr>
    </w:div>
    <w:div w:id="1553493273">
      <w:bodyDiv w:val="1"/>
      <w:marLeft w:val="0"/>
      <w:marRight w:val="0"/>
      <w:marTop w:val="0"/>
      <w:marBottom w:val="0"/>
      <w:divBdr>
        <w:top w:val="none" w:sz="0" w:space="0" w:color="auto"/>
        <w:left w:val="none" w:sz="0" w:space="0" w:color="auto"/>
        <w:bottom w:val="none" w:sz="0" w:space="0" w:color="auto"/>
        <w:right w:val="none" w:sz="0" w:space="0" w:color="auto"/>
      </w:divBdr>
    </w:div>
    <w:div w:id="1597789852">
      <w:bodyDiv w:val="1"/>
      <w:marLeft w:val="0"/>
      <w:marRight w:val="0"/>
      <w:marTop w:val="0"/>
      <w:marBottom w:val="0"/>
      <w:divBdr>
        <w:top w:val="none" w:sz="0" w:space="0" w:color="auto"/>
        <w:left w:val="none" w:sz="0" w:space="0" w:color="auto"/>
        <w:bottom w:val="none" w:sz="0" w:space="0" w:color="auto"/>
        <w:right w:val="none" w:sz="0" w:space="0" w:color="auto"/>
      </w:divBdr>
    </w:div>
    <w:div w:id="1725445432">
      <w:bodyDiv w:val="1"/>
      <w:marLeft w:val="0"/>
      <w:marRight w:val="0"/>
      <w:marTop w:val="0"/>
      <w:marBottom w:val="0"/>
      <w:divBdr>
        <w:top w:val="none" w:sz="0" w:space="0" w:color="auto"/>
        <w:left w:val="none" w:sz="0" w:space="0" w:color="auto"/>
        <w:bottom w:val="none" w:sz="0" w:space="0" w:color="auto"/>
        <w:right w:val="none" w:sz="0" w:space="0" w:color="auto"/>
      </w:divBdr>
      <w:divsChild>
        <w:div w:id="2060323089">
          <w:marLeft w:val="720"/>
          <w:marRight w:val="0"/>
          <w:marTop w:val="200"/>
          <w:marBottom w:val="0"/>
          <w:divBdr>
            <w:top w:val="none" w:sz="0" w:space="0" w:color="auto"/>
            <w:left w:val="none" w:sz="0" w:space="0" w:color="auto"/>
            <w:bottom w:val="none" w:sz="0" w:space="0" w:color="auto"/>
            <w:right w:val="none" w:sz="0" w:space="0" w:color="auto"/>
          </w:divBdr>
        </w:div>
      </w:divsChild>
    </w:div>
    <w:div w:id="2087916960">
      <w:bodyDiv w:val="1"/>
      <w:marLeft w:val="0"/>
      <w:marRight w:val="0"/>
      <w:marTop w:val="0"/>
      <w:marBottom w:val="0"/>
      <w:divBdr>
        <w:top w:val="none" w:sz="0" w:space="0" w:color="auto"/>
        <w:left w:val="none" w:sz="0" w:space="0" w:color="auto"/>
        <w:bottom w:val="none" w:sz="0" w:space="0" w:color="auto"/>
        <w:right w:val="none" w:sz="0" w:space="0" w:color="auto"/>
      </w:divBdr>
      <w:divsChild>
        <w:div w:id="935945576">
          <w:marLeft w:val="72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GLul\Documents\Custom%20Office%20Templates\A4mat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54F9B0-5516-443A-AF2D-F40B27A0C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A4math.dotx</Template>
  <TotalTime>2</TotalTime>
  <Pages>4</Pages>
  <Words>1887</Words>
  <Characters>10379</Characters>
  <Application>Microsoft Office Word</Application>
  <DocSecurity>0</DocSecurity>
  <Lines>86</Lines>
  <Paragraphs>24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G. Luling</dc:creator>
  <cp:keywords/>
  <dc:description/>
  <cp:lastModifiedBy>Pierre Chavel</cp:lastModifiedBy>
  <cp:revision>2</cp:revision>
  <dcterms:created xsi:type="dcterms:W3CDTF">2026-02-26T21:47:00Z</dcterms:created>
  <dcterms:modified xsi:type="dcterms:W3CDTF">2026-02-26T21:47:00Z</dcterms:modified>
</cp:coreProperties>
</file>