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4A52" w14:textId="77777777" w:rsidR="000B02DC" w:rsidRDefault="00B27D17" w:rsidP="00BD2543">
      <w:pPr>
        <w:pStyle w:val="Titre1"/>
        <w:jc w:val="both"/>
      </w:pPr>
      <w:r>
        <w:t xml:space="preserve">Compte-rendu du </w:t>
      </w:r>
      <w:r w:rsidR="000B02DC">
        <w:t>Bureau SFP du 2 mars 2026</w:t>
      </w:r>
    </w:p>
    <w:p w14:paraId="5765EB54" w14:textId="77777777" w:rsidR="000B02DC" w:rsidRDefault="000B02DC" w:rsidP="00BD2543">
      <w:pPr>
        <w:jc w:val="both"/>
      </w:pPr>
    </w:p>
    <w:p w14:paraId="7C01D08D" w14:textId="77777777" w:rsidR="000B02DC" w:rsidRDefault="000B02DC" w:rsidP="00BD2543">
      <w:pPr>
        <w:jc w:val="both"/>
      </w:pPr>
      <w:r>
        <w:t xml:space="preserve">Présents: </w:t>
      </w:r>
      <w:r w:rsidR="005B617B">
        <w:t>Hervé Arribart, Moulay-Badr Attaia, Estelle Blanquet, Gabriel Chardin (secrétaire</w:t>
      </w:r>
      <w:r w:rsidR="004210AF">
        <w:t xml:space="preserve"> de séance</w:t>
      </w:r>
      <w:r w:rsidR="005B617B">
        <w:t>), Pierre Chavel</w:t>
      </w:r>
      <w:r w:rsidR="004D5BC3">
        <w:t xml:space="preserve"> (secrétaire général)</w:t>
      </w:r>
      <w:r w:rsidR="005B617B">
        <w:t>, Elisabeth Giacobino</w:t>
      </w:r>
      <w:r w:rsidR="004D5BC3">
        <w:t xml:space="preserve"> (Présidente)</w:t>
      </w:r>
      <w:r w:rsidR="005B617B">
        <w:t xml:space="preserve">, </w:t>
      </w:r>
      <w:r>
        <w:t>Daniel R</w:t>
      </w:r>
      <w:r w:rsidR="00571788">
        <w:t>ouan</w:t>
      </w:r>
      <w:r w:rsidR="004D5BC3">
        <w:t xml:space="preserve"> (Vice-président)</w:t>
      </w:r>
      <w:r w:rsidR="00571788">
        <w:t>,</w:t>
      </w:r>
      <w:r>
        <w:t xml:space="preserve"> Yves S</w:t>
      </w:r>
      <w:r w:rsidR="00571788">
        <w:t>acquin,</w:t>
      </w:r>
      <w:r>
        <w:t xml:space="preserve"> </w:t>
      </w:r>
      <w:r w:rsidR="004210AF">
        <w:t>Bénédicte</w:t>
      </w:r>
      <w:r w:rsidR="00646CFA">
        <w:t xml:space="preserve"> Vilain</w:t>
      </w:r>
    </w:p>
    <w:p w14:paraId="6CAAA5A9" w14:textId="77777777" w:rsidR="00571788" w:rsidRDefault="00571788" w:rsidP="00BD2543">
      <w:pPr>
        <w:jc w:val="both"/>
      </w:pPr>
    </w:p>
    <w:p w14:paraId="69A228B9" w14:textId="77777777" w:rsidR="000B02DC" w:rsidRDefault="000B02DC" w:rsidP="00BD2543">
      <w:pPr>
        <w:jc w:val="both"/>
      </w:pPr>
      <w:r>
        <w:t xml:space="preserve">À </w:t>
      </w:r>
      <w:r w:rsidR="00571788">
        <w:t>d</w:t>
      </w:r>
      <w:r>
        <w:t>istance: Marc L</w:t>
      </w:r>
      <w:r w:rsidR="00571788">
        <w:t>éonetti</w:t>
      </w:r>
      <w:r w:rsidR="004D5BC3">
        <w:t xml:space="preserve"> (Trésorier)</w:t>
      </w:r>
      <w:r w:rsidR="00571788">
        <w:t>,</w:t>
      </w:r>
      <w:r>
        <w:t xml:space="preserve"> Henri M</w:t>
      </w:r>
      <w:r w:rsidR="00571788">
        <w:t>ariette</w:t>
      </w:r>
    </w:p>
    <w:p w14:paraId="0D012371" w14:textId="77777777" w:rsidR="00314EEA" w:rsidRDefault="00314EEA" w:rsidP="00BD2543">
      <w:pPr>
        <w:jc w:val="both"/>
      </w:pPr>
    </w:p>
    <w:p w14:paraId="7FB95E8B" w14:textId="77777777" w:rsidR="000B02DC" w:rsidRDefault="000B02DC" w:rsidP="00BD2543">
      <w:pPr>
        <w:jc w:val="both"/>
      </w:pPr>
      <w:r>
        <w:t>Excusés pour cette réunion : Marie-Emmanuelle</w:t>
      </w:r>
      <w:r w:rsidR="00571788">
        <w:t xml:space="preserve"> Couprie</w:t>
      </w:r>
      <w:r>
        <w:t>, Martin</w:t>
      </w:r>
      <w:r w:rsidR="00571788">
        <w:t xml:space="preserve"> Luling</w:t>
      </w:r>
      <w:r>
        <w:t>, Alexis</w:t>
      </w:r>
      <w:r w:rsidR="00571788">
        <w:t xml:space="preserve"> Bardeur</w:t>
      </w:r>
    </w:p>
    <w:p w14:paraId="056CF90E" w14:textId="77777777" w:rsidR="000B02DC" w:rsidRDefault="000B02DC" w:rsidP="00BD2543">
      <w:pPr>
        <w:jc w:val="both"/>
      </w:pPr>
    </w:p>
    <w:p w14:paraId="409B399F" w14:textId="77777777" w:rsidR="00314EEA" w:rsidRDefault="000B02DC" w:rsidP="00BD2543">
      <w:pPr>
        <w:pStyle w:val="Titre2"/>
        <w:jc w:val="both"/>
      </w:pPr>
      <w:r>
        <w:t xml:space="preserve">Accueil </w:t>
      </w:r>
      <w:r w:rsidR="00646CFA">
        <w:t>et</w:t>
      </w:r>
      <w:r>
        <w:t xml:space="preserve"> désignation du secrétaire de séance</w:t>
      </w:r>
    </w:p>
    <w:p w14:paraId="1DFE50B2" w14:textId="77777777" w:rsidR="000B02DC" w:rsidRDefault="000B02DC" w:rsidP="00BD2543">
      <w:pPr>
        <w:jc w:val="both"/>
      </w:pPr>
      <w:r>
        <w:t xml:space="preserve">G. Chardin est </w:t>
      </w:r>
      <w:r w:rsidR="00BD2543">
        <w:t>désigné</w:t>
      </w:r>
      <w:r w:rsidR="00646CFA">
        <w:t xml:space="preserve"> </w:t>
      </w:r>
      <w:r>
        <w:t>secrétaire de séance</w:t>
      </w:r>
      <w:r w:rsidR="0045635B">
        <w:t>.</w:t>
      </w:r>
    </w:p>
    <w:p w14:paraId="406A7E87" w14:textId="77777777" w:rsidR="000B02DC" w:rsidRDefault="000B02DC" w:rsidP="00BD2543">
      <w:pPr>
        <w:jc w:val="both"/>
      </w:pPr>
    </w:p>
    <w:p w14:paraId="5084CDEB" w14:textId="77777777" w:rsidR="000B02DC" w:rsidRDefault="000B02DC" w:rsidP="00BD2543">
      <w:pPr>
        <w:pStyle w:val="Titre2"/>
        <w:jc w:val="both"/>
      </w:pPr>
      <w:r>
        <w:t>Approbation CR dernière réunion</w:t>
      </w:r>
    </w:p>
    <w:p w14:paraId="11DC9826" w14:textId="77777777" w:rsidR="000B02DC" w:rsidRDefault="000B02DC" w:rsidP="00BD2543">
      <w:pPr>
        <w:jc w:val="both"/>
      </w:pPr>
      <w:r>
        <w:t xml:space="preserve">Le compte-rendu de la dernière réunion, </w:t>
      </w:r>
      <w:r w:rsidR="00571788">
        <w:t>version</w:t>
      </w:r>
      <w:r>
        <w:t xml:space="preserve"> du 2 février (</w:t>
      </w:r>
      <w:r w:rsidR="00646CFA">
        <w:t xml:space="preserve">comprenant les </w:t>
      </w:r>
      <w:r>
        <w:t xml:space="preserve">révisions d'Yves </w:t>
      </w:r>
      <w:proofErr w:type="spellStart"/>
      <w:r>
        <w:t>Sacquin</w:t>
      </w:r>
      <w:proofErr w:type="spellEnd"/>
      <w:r>
        <w:t xml:space="preserve"> et de Martin Lüling)</w:t>
      </w:r>
      <w:r w:rsidR="00571788">
        <w:t>, est approuvé.</w:t>
      </w:r>
    </w:p>
    <w:p w14:paraId="56C5B33C" w14:textId="77777777" w:rsidR="000B02DC" w:rsidRDefault="000B02DC" w:rsidP="00BD2543">
      <w:pPr>
        <w:jc w:val="both"/>
      </w:pPr>
    </w:p>
    <w:p w14:paraId="7979DEEF" w14:textId="77777777" w:rsidR="00314EEA" w:rsidRDefault="000B02DC" w:rsidP="00BD2543">
      <w:pPr>
        <w:pStyle w:val="Titre2"/>
        <w:jc w:val="both"/>
      </w:pPr>
      <w:r>
        <w:t>Préparation de l'AG</w:t>
      </w:r>
      <w:r w:rsidR="00AF294F">
        <w:t xml:space="preserve">, </w:t>
      </w:r>
      <w:r>
        <w:t>samedi 21 mars</w:t>
      </w:r>
    </w:p>
    <w:p w14:paraId="536A645E" w14:textId="48BA99C5" w:rsidR="000B02DC" w:rsidRDefault="00314EEA" w:rsidP="00BD2543">
      <w:pPr>
        <w:jc w:val="both"/>
      </w:pPr>
      <w:r>
        <w:t>V</w:t>
      </w:r>
      <w:r w:rsidR="000B02DC">
        <w:t xml:space="preserve">oir page: </w:t>
      </w:r>
      <w:bookmarkStart w:id="0" w:name="OLE_LINK8"/>
      <w:r w:rsidR="00EA4F0F" w:rsidRPr="00EA4F0F">
        <w:t>https://www.sfphysique.fr/evenement/assemblee-generale-2026-de-la-societe-francaise-de-physique</w:t>
      </w:r>
      <w:bookmarkEnd w:id="0"/>
      <w:r w:rsidR="00EA4F0F" w:rsidRPr="00EA4F0F">
        <w:t>/</w:t>
      </w:r>
      <w:r w:rsidR="000B02DC">
        <w:t>) :</w:t>
      </w:r>
    </w:p>
    <w:p w14:paraId="33995991" w14:textId="5B2E71C9" w:rsidR="000B02DC" w:rsidRDefault="000B02DC" w:rsidP="00BD2543">
      <w:pPr>
        <w:jc w:val="both"/>
      </w:pPr>
      <w:r>
        <w:t>Interventions du matin :</w:t>
      </w:r>
      <w:r w:rsidR="00AF294F">
        <w:t xml:space="preserve"> l'AG du matin comportera le rapport moral par Elisabeth, le rapport financier par Marc, </w:t>
      </w:r>
      <w:r w:rsidR="00A455EC">
        <w:t>le vote sur leur</w:t>
      </w:r>
      <w:r w:rsidR="00AF294F">
        <w:t xml:space="preserve"> approbation, ainsi que le discours de fin de mandat de Daniel. Le prix Friedel-Volter</w:t>
      </w:r>
      <w:ins w:id="1" w:author="Pierre Chavel" w:date="2026-04-12T08:46:00Z" w16du:dateUtc="2026-04-12T06:46:00Z">
        <w:r w:rsidR="004E19E1">
          <w:t>r</w:t>
        </w:r>
      </w:ins>
      <w:r w:rsidR="00AF294F">
        <w:t>a sera remis à Silvia Leoni</w:t>
      </w:r>
      <w:ins w:id="2" w:author="SACQUIN Yves" w:date="2026-03-11T16:14:00Z">
        <w:r w:rsidR="00EA4F0F">
          <w:t xml:space="preserve"> dans l’après-midi</w:t>
        </w:r>
      </w:ins>
      <w:r w:rsidR="00AF294F">
        <w:t>.</w:t>
      </w:r>
    </w:p>
    <w:p w14:paraId="1D0DED57" w14:textId="429F73D3" w:rsidR="00AF294F" w:rsidDel="00EA4F0F" w:rsidRDefault="00AF294F" w:rsidP="00BD2543">
      <w:pPr>
        <w:jc w:val="both"/>
        <w:rPr>
          <w:del w:id="3" w:author="SACQUIN Yves" w:date="2026-03-11T16:15:00Z"/>
        </w:rPr>
      </w:pPr>
      <w:r>
        <w:t>L</w:t>
      </w:r>
      <w:r w:rsidR="000B02DC">
        <w:t>'après-midi</w:t>
      </w:r>
      <w:r>
        <w:t xml:space="preserve"> de programme scientifique comportera quatre exposés, </w:t>
      </w:r>
      <w:r w:rsidR="0045635B">
        <w:t xml:space="preserve">par </w:t>
      </w:r>
      <w:r>
        <w:t xml:space="preserve">Silvia Leoni (Univ. Milano, sur la spectrométrie nucléaire, Hervé Lefèvre (Société </w:t>
      </w:r>
      <w:proofErr w:type="spellStart"/>
      <w:r>
        <w:t>Exail</w:t>
      </w:r>
      <w:proofErr w:type="spellEnd"/>
      <w:r>
        <w:t xml:space="preserve"> Technologies) sur</w:t>
      </w:r>
      <w:ins w:id="4" w:author="SACQUIN Yves" w:date="2026-03-11T16:15:00Z">
        <w:r w:rsidR="00EA4F0F">
          <w:t xml:space="preserve"> </w:t>
        </w:r>
      </w:ins>
    </w:p>
    <w:p w14:paraId="3A56D808" w14:textId="64CC0F60" w:rsidR="00AF294F" w:rsidRDefault="00AF294F" w:rsidP="00BD2543">
      <w:pPr>
        <w:jc w:val="both"/>
      </w:pPr>
      <w:r>
        <w:t>« Interféromètres</w:t>
      </w:r>
      <w:ins w:id="5" w:author="Pierre Chavel" w:date="2026-04-12T08:47:00Z" w16du:dateUtc="2026-04-12T06:47:00Z">
        <w:r w:rsidR="004E19E1">
          <w:t xml:space="preserve"> inertiels</w:t>
        </w:r>
      </w:ins>
      <w:r>
        <w:t xml:space="preserve"> à fibre optique », Elsa Huby (LIRA, Observatoire de Paris, CNRS) :</w:t>
      </w:r>
    </w:p>
    <w:p w14:paraId="30AA71F1" w14:textId="3A682643" w:rsidR="00AF294F" w:rsidRPr="00BD2543" w:rsidRDefault="00AF294F" w:rsidP="00BD2543">
      <w:pPr>
        <w:jc w:val="both"/>
        <w:rPr>
          <w:i/>
        </w:rPr>
      </w:pPr>
      <w:r>
        <w:t>« Lanternes photoniques en astronomie haute résolution angulaire »</w:t>
      </w:r>
      <w:ins w:id="6" w:author="SACQUIN Yves" w:date="2026-03-11T16:15:00Z">
        <w:r w:rsidR="00EA4F0F">
          <w:t xml:space="preserve">, </w:t>
        </w:r>
      </w:ins>
      <w:ins w:id="7" w:author="Gabriel CHARDIN" w:date="2026-03-16T11:31:00Z" w16du:dateUtc="2026-03-16T10:31:00Z">
        <w:r w:rsidR="00337726">
          <w:t xml:space="preserve">et par </w:t>
        </w:r>
      </w:ins>
      <w:ins w:id="8" w:author="SACQUIN Yves" w:date="2026-03-11T16:15:00Z">
        <w:r w:rsidR="00EA4F0F">
          <w:t>Jean Dail</w:t>
        </w:r>
      </w:ins>
      <w:ins w:id="9" w:author="SACQUIN Yves" w:date="2026-03-11T16:16:00Z">
        <w:r w:rsidR="00EA4F0F">
          <w:t>lan</w:t>
        </w:r>
      </w:ins>
      <w:ins w:id="10" w:author="SACQUIN Yves" w:date="2026-03-11T16:17:00Z">
        <w:r w:rsidR="00EA4F0F">
          <w:t>t</w:t>
        </w:r>
      </w:ins>
      <w:ins w:id="11" w:author="SACQUIN Yves" w:date="2026-03-11T16:16:00Z">
        <w:r w:rsidR="00EA4F0F">
          <w:t xml:space="preserve"> (ESRF)</w:t>
        </w:r>
      </w:ins>
      <w:del w:id="12" w:author="SACQUIN Yves" w:date="2026-03-11T16:15:00Z">
        <w:r w:rsidDel="00EA4F0F">
          <w:delText xml:space="preserve">. </w:delText>
        </w:r>
      </w:del>
      <w:del w:id="13" w:author="SACQUIN Yves" w:date="2026-03-11T16:16:00Z">
        <w:r w:rsidRPr="00BD2543" w:rsidDel="00EA4F0F">
          <w:rPr>
            <w:i/>
          </w:rPr>
          <w:delText>Pas noté le 4ème exposé, pas indiqué sur le site.</w:delText>
        </w:r>
        <w:r w:rsidR="00A455EC" w:rsidRPr="00BD2543" w:rsidDel="00EA4F0F">
          <w:rPr>
            <w:i/>
          </w:rPr>
          <w:delText xml:space="preserve"> Quelqu'un peut-il compléter ?</w:delText>
        </w:r>
      </w:del>
    </w:p>
    <w:p w14:paraId="15E1E586" w14:textId="7161AD6F" w:rsidR="00AF294F" w:rsidRDefault="00AF294F" w:rsidP="00BD2543">
      <w:pPr>
        <w:jc w:val="both"/>
      </w:pPr>
      <w:r>
        <w:t>Ces exposés seront suivis d'une table ronde sur le thème de la thèse en instrumentation</w:t>
      </w:r>
      <w:r w:rsidR="0045635B">
        <w:t xml:space="preserve">. </w:t>
      </w:r>
      <w:bookmarkStart w:id="14" w:name="OLE_LINK9"/>
      <w:r>
        <w:t xml:space="preserve">Stéphane Andrieux, conseiller scientifique à l'ONERA et membre du comité </w:t>
      </w:r>
      <w:r w:rsidR="0045635B">
        <w:t xml:space="preserve">de pilotage </w:t>
      </w:r>
      <w:r>
        <w:t>de l'Année de l'ingénierie</w:t>
      </w:r>
      <w:bookmarkEnd w:id="14"/>
      <w:r>
        <w:t xml:space="preserve">, a déjà accepté, Lionel Buchaillot (DI de CNRS </w:t>
      </w:r>
      <w:del w:id="15" w:author="SACQUIN Yves" w:date="2026-03-11T16:24:00Z">
        <w:r w:rsidDel="00687FF4">
          <w:delText>Ingenierie</w:delText>
        </w:r>
      </w:del>
      <w:ins w:id="16" w:author="SACQUIN Yves" w:date="2026-03-11T16:24:00Z">
        <w:r w:rsidR="00687FF4">
          <w:t>Ingénierie</w:t>
        </w:r>
      </w:ins>
      <w:r>
        <w:t>) et Patrick Georges (Institut d'optique) seront contactés.</w:t>
      </w:r>
    </w:p>
    <w:p w14:paraId="162EF749" w14:textId="77777777" w:rsidR="007475CE" w:rsidRDefault="007475CE" w:rsidP="00BD2543">
      <w:pPr>
        <w:jc w:val="both"/>
      </w:pPr>
    </w:p>
    <w:p w14:paraId="22D16870" w14:textId="77777777" w:rsidR="000B02DC" w:rsidRDefault="000B02DC" w:rsidP="00BD2543">
      <w:pPr>
        <w:pStyle w:val="Titre2"/>
        <w:jc w:val="both"/>
      </w:pPr>
      <w:r>
        <w:t>Renouvellement du CA</w:t>
      </w:r>
    </w:p>
    <w:p w14:paraId="56A05E03" w14:textId="77777777" w:rsidR="000B02DC" w:rsidRDefault="00571788" w:rsidP="00BD2543">
      <w:pPr>
        <w:jc w:val="both"/>
      </w:pPr>
      <w:r>
        <w:t>L</w:t>
      </w:r>
      <w:r w:rsidR="0045635B">
        <w:t>e l</w:t>
      </w:r>
      <w:r>
        <w:t xml:space="preserve">ogiciel de vote fourni par </w:t>
      </w:r>
      <w:proofErr w:type="spellStart"/>
      <w:r>
        <w:t>AssoConnect</w:t>
      </w:r>
      <w:proofErr w:type="spellEnd"/>
      <w:r w:rsidR="0045635B">
        <w:t xml:space="preserve"> a connu une m</w:t>
      </w:r>
      <w:r>
        <w:t>ise en place difficile</w:t>
      </w:r>
      <w:r w:rsidR="0045635B">
        <w:t>,</w:t>
      </w:r>
      <w:r>
        <w:t xml:space="preserve"> </w:t>
      </w:r>
      <w:r w:rsidR="0045635B">
        <w:t>menant à</w:t>
      </w:r>
      <w:r>
        <w:t xml:space="preserve"> six mois de retard sur </w:t>
      </w:r>
      <w:r w:rsidR="00646CFA">
        <w:t>le traitement du</w:t>
      </w:r>
      <w:r>
        <w:t xml:space="preserve"> paiement de</w:t>
      </w:r>
      <w:r w:rsidR="00646CFA">
        <w:t>s</w:t>
      </w:r>
      <w:r>
        <w:t xml:space="preserve"> cotisation</w:t>
      </w:r>
      <w:r w:rsidR="00646CFA">
        <w:t>s</w:t>
      </w:r>
      <w:r>
        <w:t xml:space="preserve">. </w:t>
      </w:r>
      <w:r w:rsidR="00A455EC">
        <w:t>Pierre indique que l</w:t>
      </w:r>
      <w:r w:rsidR="0045635B">
        <w:t>es c</w:t>
      </w:r>
      <w:r>
        <w:t xml:space="preserve">orrections manuelles des erreurs dans les votes </w:t>
      </w:r>
      <w:r w:rsidR="0045635B">
        <w:t xml:space="preserve">sont </w:t>
      </w:r>
      <w:r>
        <w:t xml:space="preserve">très fastidieuses et </w:t>
      </w:r>
      <w:r w:rsidR="0045635B">
        <w:t>consommatrices en temps</w:t>
      </w:r>
      <w:r>
        <w:t>.</w:t>
      </w:r>
    </w:p>
    <w:p w14:paraId="6143844F" w14:textId="77777777" w:rsidR="00571788" w:rsidRDefault="00571788" w:rsidP="00BD2543">
      <w:pPr>
        <w:jc w:val="both"/>
      </w:pPr>
    </w:p>
    <w:p w14:paraId="7637C820" w14:textId="7565FA63" w:rsidR="000B02DC" w:rsidRDefault="000B02DC" w:rsidP="00BD2543">
      <w:pPr>
        <w:jc w:val="both"/>
      </w:pPr>
      <w:r>
        <w:t>Procédure d'élection des membres du bureau après l'AG</w:t>
      </w:r>
      <w:r w:rsidR="00571788">
        <w:t xml:space="preserve">: les membres du CA seront consultés après </w:t>
      </w:r>
      <w:r w:rsidR="00AF294F">
        <w:t>la présentation du résultat</w:t>
      </w:r>
      <w:r w:rsidR="00571788">
        <w:t xml:space="preserve"> des votes </w:t>
      </w:r>
      <w:r w:rsidR="00A455EC">
        <w:t xml:space="preserve">sur les membres du CA </w:t>
      </w:r>
      <w:r w:rsidR="00571788">
        <w:t>pour approbation</w:t>
      </w:r>
      <w:r w:rsidR="00417159">
        <w:t xml:space="preserve">, que l'on </w:t>
      </w:r>
      <w:r w:rsidR="00417159">
        <w:lastRenderedPageBreak/>
        <w:t xml:space="preserve">espère fluide, </w:t>
      </w:r>
      <w:r w:rsidR="00571788">
        <w:t>de la composition du bureau.</w:t>
      </w:r>
      <w:ins w:id="17" w:author="SACQUIN Yves" w:date="2026-03-11T16:26:00Z">
        <w:r w:rsidR="00687FF4">
          <w:t xml:space="preserve"> </w:t>
        </w:r>
      </w:ins>
      <w:ins w:id="18" w:author="SACQUIN Yves" w:date="2026-03-11T17:20:00Z">
        <w:del w:id="19" w:author="Gabriel CHARDIN" w:date="2026-03-16T11:31:00Z" w16du:dateUtc="2026-03-16T10:31:00Z">
          <w:r w:rsidR="0098021F" w:rsidDel="00337726">
            <w:delText>Est-il possib</w:delText>
          </w:r>
        </w:del>
      </w:ins>
      <w:ins w:id="20" w:author="Gabriel CHARDIN" w:date="2026-03-16T11:31:00Z" w16du:dateUtc="2026-03-16T10:31:00Z">
        <w:r w:rsidR="00337726">
          <w:t>Estelle suggère</w:t>
        </w:r>
      </w:ins>
      <w:ins w:id="21" w:author="SACQUIN Yves" w:date="2026-03-11T17:20:00Z">
        <w:del w:id="22" w:author="Gabriel CHARDIN" w:date="2026-03-16T11:31:00Z" w16du:dateUtc="2026-03-16T10:31:00Z">
          <w:r w:rsidR="0098021F" w:rsidDel="00337726">
            <w:delText>le</w:delText>
          </w:r>
        </w:del>
      </w:ins>
      <w:ins w:id="23" w:author="SACQUIN Yves" w:date="2026-03-11T16:25:00Z">
        <w:r w:rsidR="00687FF4">
          <w:t xml:space="preserve"> de demander aux membres du CA de valider le bureau – par mail </w:t>
        </w:r>
      </w:ins>
      <w:ins w:id="24" w:author="SACQUIN Yves" w:date="2026-03-11T16:26:00Z">
        <w:r w:rsidR="00687FF4">
          <w:t>–</w:t>
        </w:r>
      </w:ins>
      <w:ins w:id="25" w:author="SACQUIN Yves" w:date="2026-03-11T16:25:00Z">
        <w:r w:rsidR="00687FF4">
          <w:t xml:space="preserve"> l</w:t>
        </w:r>
      </w:ins>
      <w:ins w:id="26" w:author="SACQUIN Yves" w:date="2026-03-11T16:26:00Z">
        <w:r w:rsidR="00687FF4">
          <w:t>a veille de l’AG</w:t>
        </w:r>
      </w:ins>
      <w:ins w:id="27" w:author="Gabriel CHARDIN" w:date="2026-03-16T11:32:00Z" w16du:dateUtc="2026-03-16T10:32:00Z">
        <w:r w:rsidR="00337726">
          <w:t>.</w:t>
        </w:r>
      </w:ins>
      <w:ins w:id="28" w:author="SACQUIN Yves" w:date="2026-03-11T17:20:00Z">
        <w:del w:id="29" w:author="Gabriel CHARDIN" w:date="2026-03-16T11:32:00Z" w16du:dateUtc="2026-03-16T10:32:00Z">
          <w:r w:rsidR="0098021F" w:rsidDel="00337726">
            <w:delText> ?</w:delText>
          </w:r>
        </w:del>
      </w:ins>
    </w:p>
    <w:p w14:paraId="55057660" w14:textId="77777777" w:rsidR="000B02DC" w:rsidRDefault="000B02DC" w:rsidP="00BD2543">
      <w:pPr>
        <w:jc w:val="both"/>
      </w:pPr>
    </w:p>
    <w:p w14:paraId="4D9B195D" w14:textId="77777777" w:rsidR="000B02DC" w:rsidRDefault="000B02DC" w:rsidP="00BD2543">
      <w:pPr>
        <w:pStyle w:val="Titre2"/>
        <w:jc w:val="both"/>
      </w:pPr>
      <w:r>
        <w:t>Calendrier des réunions du bureau</w:t>
      </w:r>
    </w:p>
    <w:p w14:paraId="5228F27B" w14:textId="77777777" w:rsidR="000B02DC" w:rsidRDefault="00AF294F" w:rsidP="00BD2543">
      <w:pPr>
        <w:jc w:val="both"/>
      </w:pPr>
      <w:r>
        <w:t xml:space="preserve">Les réunions </w:t>
      </w:r>
      <w:r w:rsidR="00A455EC">
        <w:t xml:space="preserve">de bureau </w:t>
      </w:r>
      <w:r>
        <w:t xml:space="preserve">ont lieu généralement </w:t>
      </w:r>
      <w:r w:rsidR="000B02DC">
        <w:t>à 14h le premier lundi du mois.</w:t>
      </w:r>
    </w:p>
    <w:p w14:paraId="07EB2F87" w14:textId="5460C5C8" w:rsidR="00314EEA" w:rsidRDefault="00AF294F" w:rsidP="00BD2543">
      <w:pPr>
        <w:jc w:val="both"/>
      </w:pPr>
      <w:r>
        <w:t xml:space="preserve">Exception : le lundi 6 avril étant le lundi de Pâques, la </w:t>
      </w:r>
      <w:r w:rsidR="0045635B">
        <w:t xml:space="preserve">prochaine </w:t>
      </w:r>
      <w:r>
        <w:t>réunion aura lieu</w:t>
      </w:r>
      <w:r w:rsidR="00314EEA">
        <w:t xml:space="preserve"> le</w:t>
      </w:r>
      <w:r>
        <w:t xml:space="preserve"> </w:t>
      </w:r>
      <w:r w:rsidR="0099351F">
        <w:t>mardi</w:t>
      </w:r>
      <w:r w:rsidR="000B02DC">
        <w:t xml:space="preserve"> </w:t>
      </w:r>
      <w:r w:rsidR="0099351F">
        <w:t>7</w:t>
      </w:r>
      <w:r w:rsidR="000B02DC">
        <w:t xml:space="preserve"> avril</w:t>
      </w:r>
      <w:r w:rsidR="00314EEA">
        <w:t>.</w:t>
      </w:r>
      <w:r w:rsidR="0045635B">
        <w:t xml:space="preserve"> Notez dès à présent les dates des </w:t>
      </w:r>
      <w:del w:id="30" w:author="Pierre Chavel" w:date="2026-03-21T13:29:00Z" w16du:dateUtc="2026-03-21T12:29:00Z">
        <w:r w:rsidR="0045635B" w:rsidDel="00427F6E">
          <w:delText xml:space="preserve">prochaines </w:delText>
        </w:r>
      </w:del>
      <w:r w:rsidR="0045635B">
        <w:t>réunions</w:t>
      </w:r>
      <w:ins w:id="31" w:author="Pierre Chavel" w:date="2026-03-21T13:29:00Z" w16du:dateUtc="2026-03-21T12:29:00Z">
        <w:r w:rsidR="00427F6E">
          <w:t xml:space="preserve"> suivantes</w:t>
        </w:r>
      </w:ins>
      <w:r w:rsidR="0045635B">
        <w:t xml:space="preserve"> :</w:t>
      </w:r>
    </w:p>
    <w:p w14:paraId="648B1586" w14:textId="77777777" w:rsidR="000B02DC" w:rsidRDefault="000B02DC" w:rsidP="00BD2543">
      <w:pPr>
        <w:jc w:val="both"/>
      </w:pPr>
      <w:r>
        <w:t>lundi 4 mai</w:t>
      </w:r>
    </w:p>
    <w:p w14:paraId="46C59A75" w14:textId="77777777" w:rsidR="000B02DC" w:rsidRDefault="000B02DC" w:rsidP="00BD2543">
      <w:pPr>
        <w:jc w:val="both"/>
      </w:pPr>
      <w:r>
        <w:t>lundi 1er juin</w:t>
      </w:r>
    </w:p>
    <w:p w14:paraId="25C3601C" w14:textId="77777777" w:rsidR="000B02DC" w:rsidRDefault="000B02DC" w:rsidP="00BD2543">
      <w:pPr>
        <w:jc w:val="both"/>
      </w:pPr>
      <w:r>
        <w:t>CA le 19 juin</w:t>
      </w:r>
    </w:p>
    <w:p w14:paraId="534AD156" w14:textId="77777777" w:rsidR="000B02DC" w:rsidRDefault="000B02DC" w:rsidP="00BD2543">
      <w:pPr>
        <w:jc w:val="both"/>
      </w:pPr>
      <w:r>
        <w:t>lundi 29 juin</w:t>
      </w:r>
    </w:p>
    <w:p w14:paraId="784DAECC" w14:textId="77777777" w:rsidR="000B02DC" w:rsidRDefault="000B02DC" w:rsidP="00BD2543">
      <w:pPr>
        <w:jc w:val="both"/>
      </w:pPr>
      <w:r>
        <w:t>lundi 7 septembre</w:t>
      </w:r>
    </w:p>
    <w:p w14:paraId="5737D127" w14:textId="77777777" w:rsidR="000B02DC" w:rsidRDefault="000B02DC" w:rsidP="00BD2543">
      <w:pPr>
        <w:jc w:val="both"/>
      </w:pPr>
      <w:r>
        <w:t>lundi 5 octobre</w:t>
      </w:r>
    </w:p>
    <w:p w14:paraId="135FA78D" w14:textId="77777777" w:rsidR="000B02DC" w:rsidRDefault="000B02DC" w:rsidP="00BD2543">
      <w:pPr>
        <w:jc w:val="both"/>
      </w:pPr>
      <w:r>
        <w:t>CA le 21 octobre</w:t>
      </w:r>
    </w:p>
    <w:p w14:paraId="57AB92A7" w14:textId="77777777" w:rsidR="000B02DC" w:rsidRDefault="000B02DC" w:rsidP="00BD2543">
      <w:pPr>
        <w:jc w:val="both"/>
      </w:pPr>
      <w:r>
        <w:t>lundi 2 novembre</w:t>
      </w:r>
    </w:p>
    <w:p w14:paraId="6C2606FA" w14:textId="77777777" w:rsidR="000B02DC" w:rsidRDefault="000B02DC" w:rsidP="00BD2543">
      <w:pPr>
        <w:jc w:val="both"/>
      </w:pPr>
      <w:r>
        <w:t>Séminaire les 4 et 5 décembre à Palaiseau</w:t>
      </w:r>
    </w:p>
    <w:p w14:paraId="09E69DC2" w14:textId="77777777" w:rsidR="000B02DC" w:rsidRDefault="000B02DC" w:rsidP="00BD2543">
      <w:pPr>
        <w:jc w:val="both"/>
      </w:pPr>
      <w:r>
        <w:t>lundi 7 décembre</w:t>
      </w:r>
      <w:r w:rsidR="0099351F">
        <w:t xml:space="preserve"> (éventuellement ajustable par la suite</w:t>
      </w:r>
      <w:r w:rsidR="00314EEA">
        <w:t>, mais on garde le principe d'une réunion pour un retour à chaud sur le séminaire).</w:t>
      </w:r>
    </w:p>
    <w:p w14:paraId="6F3ED58B" w14:textId="77777777" w:rsidR="000B02DC" w:rsidRDefault="000B02DC" w:rsidP="00BD2543">
      <w:pPr>
        <w:jc w:val="both"/>
      </w:pPr>
    </w:p>
    <w:p w14:paraId="58932CEE" w14:textId="77777777" w:rsidR="000B02DC" w:rsidRDefault="000B02DC" w:rsidP="00BD2543">
      <w:pPr>
        <w:pStyle w:val="Titre2"/>
        <w:jc w:val="both"/>
      </w:pPr>
      <w:r>
        <w:t>Relations avec les composantes</w:t>
      </w:r>
    </w:p>
    <w:p w14:paraId="212F94FB" w14:textId="7B17CB24" w:rsidR="000B02DC" w:rsidRDefault="00314EEA" w:rsidP="00BD2543">
      <w:pPr>
        <w:jc w:val="both"/>
      </w:pPr>
      <w:r>
        <w:t>Yves a pris contact</w:t>
      </w:r>
      <w:r w:rsidR="000B02DC">
        <w:t xml:space="preserve"> avec les sections locales, </w:t>
      </w:r>
      <w:r>
        <w:t xml:space="preserve">la première réunion </w:t>
      </w:r>
      <w:r w:rsidR="0045635B">
        <w:t xml:space="preserve">d'échange </w:t>
      </w:r>
      <w:r>
        <w:t xml:space="preserve">aura lieu via Zoom </w:t>
      </w:r>
      <w:r w:rsidR="00F726B6">
        <w:t xml:space="preserve">lundi </w:t>
      </w:r>
      <w:r>
        <w:t xml:space="preserve">9 mars </w:t>
      </w:r>
      <w:r w:rsidR="00F726B6">
        <w:t xml:space="preserve">à 13 heures. </w:t>
      </w:r>
      <w:r>
        <w:t>Rythme prévu : trois à quatre réunions par an</w:t>
      </w:r>
      <w:ins w:id="32" w:author="SACQUIN Yves" w:date="2026-03-11T16:27:00Z">
        <w:r w:rsidR="00687FF4">
          <w:t>, pendant la pause déjeuner qui permet plus de participat</w:t>
        </w:r>
      </w:ins>
      <w:ins w:id="33" w:author="SACQUIN Yves" w:date="2026-03-11T16:28:00Z">
        <w:r w:rsidR="00687FF4">
          <w:t>ion</w:t>
        </w:r>
      </w:ins>
      <w:r>
        <w:t xml:space="preserve">. </w:t>
      </w:r>
      <w:r w:rsidR="00F726B6">
        <w:t>Au programme</w:t>
      </w:r>
      <w:r w:rsidR="00A455EC">
        <w:t xml:space="preserve"> de la première réunion</w:t>
      </w:r>
      <w:r w:rsidR="00F726B6">
        <w:t>, discussion sur les conclusions du rapport de prospective, qui sera mis à disposition des responsables SFP avant la réunion</w:t>
      </w:r>
      <w:r w:rsidR="00A455EC">
        <w:t xml:space="preserve"> et tour de tables des présents</w:t>
      </w:r>
      <w:r w:rsidR="00F726B6">
        <w:t>. Proposition de Dominique Gentile de reprendre l'animation</w:t>
      </w:r>
      <w:ins w:id="34" w:author="SACQUIN Yves" w:date="2026-03-11T16:30:00Z">
        <w:r w:rsidR="00687FF4">
          <w:t xml:space="preserve"> et la présidence</w:t>
        </w:r>
      </w:ins>
      <w:r w:rsidR="00F726B6">
        <w:t xml:space="preserve"> de la section des Pays de </w:t>
      </w:r>
      <w:ins w:id="35" w:author="SACQUIN Yves" w:date="2026-03-11T16:31:00Z">
        <w:r w:rsidR="00687FF4">
          <w:t xml:space="preserve">la </w:t>
        </w:r>
      </w:ins>
      <w:r w:rsidR="00F726B6">
        <w:t xml:space="preserve">Loire, actuellement en déshérence. </w:t>
      </w:r>
      <w:ins w:id="36" w:author="SACQUIN Yves" w:date="2026-03-11T16:29:00Z">
        <w:r w:rsidR="00687FF4">
          <w:t>Le bureau lui donne le titre de chargé de miss</w:t>
        </w:r>
      </w:ins>
      <w:ins w:id="37" w:author="SACQUIN Yves" w:date="2026-03-11T16:30:00Z">
        <w:r w:rsidR="00687FF4">
          <w:t>ion pour cela, en attendant la validation par le CA.</w:t>
        </w:r>
      </w:ins>
    </w:p>
    <w:p w14:paraId="397337F4" w14:textId="241590CC" w:rsidR="000630A9" w:rsidRDefault="000630A9" w:rsidP="00BD2543">
      <w:pPr>
        <w:jc w:val="both"/>
      </w:pPr>
      <w:r>
        <w:t>Section Paris</w:t>
      </w:r>
      <w:r w:rsidR="00314EEA">
        <w:t>-</w:t>
      </w:r>
      <w:r>
        <w:t>Centre</w:t>
      </w:r>
      <w:r w:rsidR="0045635B">
        <w:t xml:space="preserve">, également </w:t>
      </w:r>
      <w:r w:rsidR="00314EEA">
        <w:t xml:space="preserve">en </w:t>
      </w:r>
      <w:r w:rsidR="0045635B">
        <w:t>hibernation</w:t>
      </w:r>
      <w:r w:rsidR="00314EEA">
        <w:t xml:space="preserve"> </w:t>
      </w:r>
      <w:r>
        <w:t xml:space="preserve">: P-F. </w:t>
      </w:r>
      <w:proofErr w:type="spellStart"/>
      <w:r>
        <w:t>Co</w:t>
      </w:r>
      <w:ins w:id="38" w:author="SACQUIN Yves" w:date="2026-03-11T16:28:00Z">
        <w:r w:rsidR="00687FF4">
          <w:t>h</w:t>
        </w:r>
      </w:ins>
      <w:r>
        <w:t>adon</w:t>
      </w:r>
      <w:proofErr w:type="spellEnd"/>
      <w:r>
        <w:t xml:space="preserve"> </w:t>
      </w:r>
      <w:r w:rsidR="00BB786B">
        <w:t xml:space="preserve">est depuis longtemps </w:t>
      </w:r>
      <w:r>
        <w:t xml:space="preserve">trésorier de la section. </w:t>
      </w:r>
      <w:r w:rsidR="00BB786B">
        <w:t>Après le congrès 150 ans 2023</w:t>
      </w:r>
      <w:r w:rsidR="00314EEA">
        <w:t xml:space="preserve">, </w:t>
      </w:r>
      <w:r w:rsidR="0045635B">
        <w:t xml:space="preserve">un </w:t>
      </w:r>
      <w:r w:rsidR="00314EEA">
        <w:t>e</w:t>
      </w:r>
      <w:r>
        <w:t>ssai de relance de la section</w:t>
      </w:r>
      <w:r w:rsidR="0045635B">
        <w:t xml:space="preserve"> avait été tenté</w:t>
      </w:r>
      <w:r>
        <w:t>, mais sans succès.</w:t>
      </w:r>
      <w:ins w:id="39" w:author="SACQUIN Yves" w:date="2026-03-11T16:31:00Z">
        <w:r w:rsidR="00687FF4">
          <w:t xml:space="preserve"> Des contacts sont en cours pour comprendre </w:t>
        </w:r>
      </w:ins>
      <w:ins w:id="40" w:author="SACQUIN Yves" w:date="2026-03-11T16:32:00Z">
        <w:r w:rsidR="00687FF4">
          <w:t xml:space="preserve">cette absence de motivation, </w:t>
        </w:r>
      </w:ins>
    </w:p>
    <w:p w14:paraId="14364C28" w14:textId="77777777" w:rsidR="00DF5C46" w:rsidRDefault="00DF5C46" w:rsidP="00BD2543">
      <w:pPr>
        <w:jc w:val="both"/>
      </w:pPr>
      <w:r>
        <w:t xml:space="preserve">Encouragements du bureau à </w:t>
      </w:r>
      <w:r w:rsidR="00314EEA">
        <w:t xml:space="preserve">relancer cette section, </w:t>
      </w:r>
      <w:r w:rsidR="0045635B">
        <w:t xml:space="preserve">les membres SFP de </w:t>
      </w:r>
      <w:r w:rsidR="00314EEA">
        <w:t xml:space="preserve">Paris-Centre </w:t>
      </w:r>
      <w:r w:rsidR="0045635B">
        <w:t>organisant</w:t>
      </w:r>
      <w:r w:rsidR="00314EEA">
        <w:t xml:space="preserve"> par ailleurs d'assez nombreuses activités.</w:t>
      </w:r>
      <w:r>
        <w:t xml:space="preserve"> </w:t>
      </w:r>
    </w:p>
    <w:p w14:paraId="6BF008FB" w14:textId="5836980F" w:rsidR="00687FF4" w:rsidRPr="00BD2543" w:rsidRDefault="0058219F" w:rsidP="00687FF4">
      <w:pPr>
        <w:jc w:val="both"/>
        <w:rPr>
          <w:moveTo w:id="41" w:author="SACQUIN Yves" w:date="2026-03-11T16:34:00Z"/>
          <w:i/>
        </w:rPr>
      </w:pPr>
      <w:ins w:id="42" w:author="SACQUIN Yves" w:date="2026-03-11T16:34:00Z">
        <w:r>
          <w:t xml:space="preserve">D. Gentile a demandé </w:t>
        </w:r>
      </w:ins>
      <w:ins w:id="43" w:author="SACQUIN Yves" w:date="2026-03-11T16:35:00Z">
        <w:r>
          <w:t xml:space="preserve">à </w:t>
        </w:r>
      </w:ins>
      <w:ins w:id="44" w:author="SACQUIN Yves" w:date="2026-03-11T16:34:00Z">
        <w:r>
          <w:t>quell</w:t>
        </w:r>
      </w:ins>
      <w:ins w:id="45" w:author="SACQUIN Yves" w:date="2026-03-11T16:35:00Z">
        <w:r>
          <w:t>e</w:t>
        </w:r>
      </w:ins>
      <w:ins w:id="46" w:author="SACQUIN Yves" w:date="2026-03-11T16:34:00Z">
        <w:r>
          <w:t>s</w:t>
        </w:r>
      </w:ins>
      <w:ins w:id="47" w:author="SACQUIN Yves" w:date="2026-03-11T16:35:00Z">
        <w:r>
          <w:t xml:space="preserve"> associations la SFP est </w:t>
        </w:r>
      </w:ins>
      <w:ins w:id="48" w:author="SACQUIN Yves" w:date="2026-03-11T16:36:00Z">
        <w:r>
          <w:t xml:space="preserve">reliée : Il y a le </w:t>
        </w:r>
        <w:proofErr w:type="spellStart"/>
        <w:r>
          <w:t>Cossaf</w:t>
        </w:r>
        <w:proofErr w:type="spellEnd"/>
        <w:r>
          <w:t xml:space="preserve">, bien référencé sur le site SFP, et la </w:t>
        </w:r>
      </w:ins>
      <w:moveToRangeStart w:id="49" w:author="SACQUIN Yves" w:date="2026-03-11T16:34:00Z" w:name="move224139271"/>
      <w:moveTo w:id="50" w:author="SACQUIN Yves" w:date="2026-03-11T16:34:00Z">
        <w:r w:rsidR="00687FF4">
          <w:t xml:space="preserve">F2S </w:t>
        </w:r>
      </w:moveTo>
      <w:ins w:id="51" w:author="SACQUIN Yves" w:date="2026-03-11T16:36:00Z">
        <w:r>
          <w:t xml:space="preserve">qui </w:t>
        </w:r>
      </w:ins>
      <w:ins w:id="52" w:author="SACQUIN Yves" w:date="2026-03-11T16:37:00Z">
        <w:r>
          <w:t xml:space="preserve">ne l’est pas </w:t>
        </w:r>
      </w:ins>
      <w:moveTo w:id="53" w:author="SACQUIN Yves" w:date="2026-03-11T16:34:00Z">
        <w:r w:rsidR="00687FF4">
          <w:t xml:space="preserve">: </w:t>
        </w:r>
      </w:moveTo>
      <w:ins w:id="54" w:author="SACQUIN Yves" w:date="2026-03-11T16:37:00Z">
        <w:r>
          <w:t xml:space="preserve">elle </w:t>
        </w:r>
      </w:ins>
      <w:moveTo w:id="55" w:author="SACQUIN Yves" w:date="2026-03-11T16:34:00Z">
        <w:r w:rsidR="00687FF4">
          <w:t>comprend quatre membres SFP, SFO, SF Vide et SEE (</w:t>
        </w:r>
        <w:r w:rsidR="00687FF4" w:rsidRPr="007475CE">
          <w:t>Société de l'électricité, de l'électronique et des technologies de l'information et de la communication</w:t>
        </w:r>
        <w:r w:rsidR="00687FF4">
          <w:t>).</w:t>
        </w:r>
        <w:del w:id="56" w:author="SACQUIN Yves" w:date="2026-03-11T16:37:00Z">
          <w:r w:rsidR="00687FF4" w:rsidDel="0058219F">
            <w:delText xml:space="preserve"> </w:delText>
          </w:r>
          <w:r w:rsidR="00687FF4" w:rsidRPr="00BD2543" w:rsidDel="0058219F">
            <w:rPr>
              <w:i/>
            </w:rPr>
            <w:delText>Pas noté pourquoi on a parlé de la F2S. Prix associé ?</w:delText>
          </w:r>
        </w:del>
      </w:moveTo>
    </w:p>
    <w:p w14:paraId="72957666" w14:textId="77777777" w:rsidR="00687FF4" w:rsidRDefault="00687FF4" w:rsidP="00687FF4">
      <w:pPr>
        <w:jc w:val="both"/>
        <w:rPr>
          <w:moveTo w:id="57" w:author="SACQUIN Yves" w:date="2026-03-11T16:34:00Z"/>
        </w:rPr>
      </w:pPr>
    </w:p>
    <w:moveToRangeEnd w:id="49"/>
    <w:p w14:paraId="02145D12" w14:textId="77777777" w:rsidR="000B02DC" w:rsidRDefault="000B02DC" w:rsidP="00BD2543">
      <w:pPr>
        <w:jc w:val="both"/>
      </w:pPr>
    </w:p>
    <w:p w14:paraId="62433A67" w14:textId="77777777" w:rsidR="000B02DC" w:rsidRDefault="000B02DC" w:rsidP="00BD2543">
      <w:pPr>
        <w:pStyle w:val="Titre2"/>
        <w:jc w:val="both"/>
      </w:pPr>
      <w:r>
        <w:t>P</w:t>
      </w:r>
      <w:r w:rsidR="0099351F">
        <w:t>oint sur les p</w:t>
      </w:r>
      <w:r>
        <w:t>rix de la SFP (Henri Mariette et Marc Léonetti)</w:t>
      </w:r>
    </w:p>
    <w:p w14:paraId="48246A78" w14:textId="335D7213" w:rsidR="000B02DC" w:rsidRDefault="00DF5C46" w:rsidP="00BD2543">
      <w:pPr>
        <w:jc w:val="both"/>
      </w:pPr>
      <w:r>
        <w:t xml:space="preserve">Réunion la semaine passée sur l'organisation matérielle et financière des prix. </w:t>
      </w:r>
      <w:r w:rsidR="0045635B">
        <w:t xml:space="preserve">Le nombre de prix </w:t>
      </w:r>
      <w:r>
        <w:t xml:space="preserve">de thèse et </w:t>
      </w:r>
      <w:r w:rsidR="0045635B">
        <w:t xml:space="preserve">de </w:t>
      </w:r>
      <w:r>
        <w:t xml:space="preserve">division </w:t>
      </w:r>
      <w:del w:id="58" w:author="SACQUIN Yves" w:date="2026-03-11T16:38:00Z">
        <w:r w:rsidDel="0058219F">
          <w:delText xml:space="preserve">ont </w:delText>
        </w:r>
      </w:del>
      <w:ins w:id="59" w:author="SACQUIN Yves" w:date="2026-03-11T16:38:00Z">
        <w:r w:rsidR="0058219F">
          <w:t xml:space="preserve">a </w:t>
        </w:r>
      </w:ins>
      <w:r>
        <w:t xml:space="preserve">fortement augmenté (une trentaine </w:t>
      </w:r>
      <w:r w:rsidR="0045635B">
        <w:t xml:space="preserve">de prix </w:t>
      </w:r>
      <w:r>
        <w:t xml:space="preserve">par an). Pour limiter la charge </w:t>
      </w:r>
      <w:r w:rsidR="00A455EC">
        <w:t>qui repose sur</w:t>
      </w:r>
      <w:r>
        <w:t xml:space="preserve"> Marine et Marc</w:t>
      </w:r>
      <w:r w:rsidR="00A455EC">
        <w:t>, la réunion avait pour but de</w:t>
      </w:r>
      <w:r w:rsidR="00BB786B">
        <w:t xml:space="preserve"> clarifier les contributions de chacun</w:t>
      </w:r>
      <w:r w:rsidR="00A455EC">
        <w:t>. I</w:t>
      </w:r>
      <w:r>
        <w:t xml:space="preserve">l </w:t>
      </w:r>
      <w:r w:rsidR="00BB786B">
        <w:t>est</w:t>
      </w:r>
      <w:r>
        <w:t xml:space="preserve"> proposé de favoriser une gestion plus proche des divisions pour </w:t>
      </w:r>
      <w:r w:rsidR="0045635B">
        <w:t>la sélection</w:t>
      </w:r>
      <w:r>
        <w:t xml:space="preserve"> </w:t>
      </w:r>
      <w:r>
        <w:lastRenderedPageBreak/>
        <w:t>des prix de thèse de divisions (</w:t>
      </w:r>
      <w:r w:rsidR="0045635B">
        <w:t xml:space="preserve">montant généralement de </w:t>
      </w:r>
      <w:r>
        <w:t xml:space="preserve">1000 à 1500€), et </w:t>
      </w:r>
      <w:r w:rsidR="00A455EC">
        <w:t xml:space="preserve">que </w:t>
      </w:r>
      <w:r>
        <w:t xml:space="preserve">leur financement </w:t>
      </w:r>
      <w:r w:rsidR="00A455EC">
        <w:t>soit assuré par</w:t>
      </w:r>
      <w:r>
        <w:t xml:space="preserve"> </w:t>
      </w:r>
      <w:r w:rsidR="00A455EC">
        <w:t xml:space="preserve">le </w:t>
      </w:r>
      <w:r>
        <w:t>budget de chaque division.</w:t>
      </w:r>
      <w:r w:rsidR="000B02DC">
        <w:t xml:space="preserve"> </w:t>
      </w:r>
      <w:r w:rsidR="00FE56DF">
        <w:t xml:space="preserve">Pour les prix de division, le montant des prix serait également à la charge des divisions, avec actuellement une pratique (Siège versus division) assez inhomogène. </w:t>
      </w:r>
      <w:r w:rsidR="0045635B">
        <w:t>Une t</w:t>
      </w:r>
      <w:r w:rsidR="00FE56DF">
        <w:t xml:space="preserve">ransition </w:t>
      </w:r>
      <w:r w:rsidR="0045635B">
        <w:t xml:space="preserve">sera effectuée </w:t>
      </w:r>
      <w:r w:rsidR="00FE56DF">
        <w:t>en 2026</w:t>
      </w:r>
      <w:r w:rsidR="00A455EC">
        <w:t>,</w:t>
      </w:r>
      <w:r w:rsidR="00FE56DF">
        <w:t xml:space="preserve"> avec </w:t>
      </w:r>
      <w:r w:rsidR="0045635B">
        <w:t xml:space="preserve">le versement de la </w:t>
      </w:r>
      <w:r w:rsidR="00FE56DF">
        <w:t xml:space="preserve">moitié </w:t>
      </w:r>
      <w:r w:rsidR="0045635B">
        <w:t xml:space="preserve">de la subvention </w:t>
      </w:r>
      <w:r w:rsidR="00FE56DF">
        <w:t xml:space="preserve">cette année </w:t>
      </w:r>
      <w:r w:rsidR="00A455EC">
        <w:t xml:space="preserve">pour les cas où une </w:t>
      </w:r>
      <w:r w:rsidR="00FE56DF">
        <w:t xml:space="preserve">subvention </w:t>
      </w:r>
      <w:r w:rsidR="0045635B">
        <w:t xml:space="preserve">était versée </w:t>
      </w:r>
      <w:r w:rsidR="00FE56DF">
        <w:t xml:space="preserve">par </w:t>
      </w:r>
      <w:r w:rsidR="0045635B">
        <w:t xml:space="preserve">le </w:t>
      </w:r>
      <w:r w:rsidR="00FE56DF">
        <w:t>Siège.</w:t>
      </w:r>
      <w:r w:rsidR="00BB786B">
        <w:t xml:space="preserve"> Avis favorable du bureau, </w:t>
      </w:r>
      <w:r w:rsidR="0045635B">
        <w:t xml:space="preserve">cette modification sera </w:t>
      </w:r>
      <w:r w:rsidR="00BB786B">
        <w:t>soumis</w:t>
      </w:r>
      <w:r w:rsidR="0045635B">
        <w:t>e</w:t>
      </w:r>
      <w:r w:rsidR="00BB786B">
        <w:t xml:space="preserve"> au vote du prochain CA.</w:t>
      </w:r>
    </w:p>
    <w:p w14:paraId="38156166" w14:textId="77777777" w:rsidR="000B02DC" w:rsidRDefault="000B02DC" w:rsidP="00BD2543">
      <w:pPr>
        <w:jc w:val="both"/>
      </w:pPr>
    </w:p>
    <w:p w14:paraId="27465DCC" w14:textId="5EBF9B73" w:rsidR="007475CE" w:rsidRPr="00BD2543" w:rsidDel="00687FF4" w:rsidRDefault="00996E3A" w:rsidP="00BD2543">
      <w:pPr>
        <w:jc w:val="both"/>
        <w:rPr>
          <w:moveFrom w:id="60" w:author="SACQUIN Yves" w:date="2026-03-11T16:34:00Z"/>
          <w:i/>
        </w:rPr>
      </w:pPr>
      <w:moveFromRangeStart w:id="61" w:author="SACQUIN Yves" w:date="2026-03-11T16:34:00Z" w:name="move224139271"/>
      <w:moveFrom w:id="62" w:author="SACQUIN Yves" w:date="2026-03-11T16:34:00Z">
        <w:r w:rsidDel="00687FF4">
          <w:t xml:space="preserve">F2S : comprend quatre membres </w:t>
        </w:r>
        <w:r w:rsidR="007475CE" w:rsidDel="00687FF4">
          <w:t>SFP, SFO, SF Vide et SEE (</w:t>
        </w:r>
        <w:r w:rsidR="007475CE" w:rsidRPr="007475CE" w:rsidDel="00687FF4">
          <w:t>Société de l'électricité, de l'électronique et des technologies de l'information et de la communication</w:t>
        </w:r>
        <w:r w:rsidR="007475CE" w:rsidDel="00687FF4">
          <w:t>)</w:t>
        </w:r>
        <w:r w:rsidR="0045635B" w:rsidDel="00687FF4">
          <w:t xml:space="preserve">. </w:t>
        </w:r>
        <w:r w:rsidR="0045635B" w:rsidRPr="00BD2543" w:rsidDel="00687FF4">
          <w:rPr>
            <w:i/>
          </w:rPr>
          <w:t>Pas noté pourquoi on a parlé de la F2S. Prix associé ?</w:t>
        </w:r>
      </w:moveFrom>
    </w:p>
    <w:p w14:paraId="5189297C" w14:textId="77BB6A75" w:rsidR="007475CE" w:rsidDel="00687FF4" w:rsidRDefault="007475CE" w:rsidP="00BD2543">
      <w:pPr>
        <w:jc w:val="both"/>
        <w:rPr>
          <w:moveFrom w:id="63" w:author="SACQUIN Yves" w:date="2026-03-11T16:34:00Z"/>
        </w:rPr>
      </w:pPr>
    </w:p>
    <w:moveFromRangeEnd w:id="61"/>
    <w:p w14:paraId="160953BD" w14:textId="77777777" w:rsidR="000B02DC" w:rsidRDefault="000B02DC" w:rsidP="00BD2543">
      <w:pPr>
        <w:pStyle w:val="Titre2"/>
        <w:jc w:val="both"/>
      </w:pPr>
      <w:r>
        <w:t>Finances, subventions (Marc Léonetti)</w:t>
      </w:r>
    </w:p>
    <w:p w14:paraId="7EDE3D64" w14:textId="77777777" w:rsidR="000B02DC" w:rsidRDefault="0045635B" w:rsidP="00BD2543">
      <w:pPr>
        <w:jc w:val="both"/>
      </w:pPr>
      <w:r>
        <w:t>Marc présente t</w:t>
      </w:r>
      <w:r w:rsidR="00BB786B">
        <w:t>rois demandes</w:t>
      </w:r>
      <w:r w:rsidR="000B02DC">
        <w:t xml:space="preserve"> de financement</w:t>
      </w:r>
      <w:r w:rsidR="00BB786B">
        <w:t xml:space="preserve">. </w:t>
      </w:r>
      <w:r>
        <w:t>Une</w:t>
      </w:r>
      <w:r w:rsidR="00BB786B">
        <w:t xml:space="preserve"> demande de 500 € a </w:t>
      </w:r>
      <w:r w:rsidR="009006B7">
        <w:t xml:space="preserve">d'ores et déjà </w:t>
      </w:r>
      <w:r w:rsidR="00BB786B">
        <w:t xml:space="preserve">été transmise par Marc à la Division Matière Condensée. </w:t>
      </w:r>
      <w:r w:rsidR="009006B7">
        <w:t>Une deuxième demande de subvention concerne le</w:t>
      </w:r>
      <w:r w:rsidR="00BB786B">
        <w:t xml:space="preserve"> f</w:t>
      </w:r>
      <w:r w:rsidR="000B02DC">
        <w:t xml:space="preserve">ilm </w:t>
      </w:r>
      <w:r w:rsidR="009006B7">
        <w:t>"</w:t>
      </w:r>
      <w:r w:rsidR="000B02DC">
        <w:t>Avatars du vide</w:t>
      </w:r>
      <w:r w:rsidR="009006B7">
        <w:t>"</w:t>
      </w:r>
      <w:r w:rsidR="00884407">
        <w:t xml:space="preserve"> </w:t>
      </w:r>
      <w:r w:rsidR="009006B7">
        <w:t xml:space="preserve">avec un </w:t>
      </w:r>
      <w:r w:rsidR="00CD2B15">
        <w:t xml:space="preserve">budget </w:t>
      </w:r>
      <w:r w:rsidR="00BD2543">
        <w:t xml:space="preserve">total </w:t>
      </w:r>
      <w:r w:rsidR="00CD2B15">
        <w:t xml:space="preserve">élevé, </w:t>
      </w:r>
      <w:r w:rsidR="00BD2543">
        <w:t>dont</w:t>
      </w:r>
      <w:r w:rsidR="009006B7">
        <w:t xml:space="preserve"> une</w:t>
      </w:r>
      <w:r w:rsidR="00CD2B15">
        <w:t xml:space="preserve"> forte contribution </w:t>
      </w:r>
      <w:r w:rsidR="009006B7">
        <w:t xml:space="preserve">financière </w:t>
      </w:r>
      <w:r w:rsidR="00CD2B15">
        <w:t>de Arte</w:t>
      </w:r>
      <w:r w:rsidR="009006B7">
        <w:t>. Le traitement</w:t>
      </w:r>
      <w:r w:rsidR="00CD2B15">
        <w:t xml:space="preserve"> s</w:t>
      </w:r>
      <w:r w:rsidR="00884407">
        <w:t>emble très littéraire</w:t>
      </w:r>
      <w:r w:rsidR="009006B7">
        <w:t xml:space="preserve">, au vu du clip de présentation, </w:t>
      </w:r>
      <w:r w:rsidR="00884407">
        <w:t>et assez loin de ce que la SFP souhaiterait réaliser</w:t>
      </w:r>
      <w:r w:rsidR="009006B7">
        <w:t xml:space="preserve">. La </w:t>
      </w:r>
      <w:r w:rsidR="0032071A">
        <w:t xml:space="preserve">demande </w:t>
      </w:r>
      <w:r w:rsidR="009006B7">
        <w:t xml:space="preserve">de contribution de la SFP est par ailleurs </w:t>
      </w:r>
      <w:r w:rsidR="0032071A">
        <w:t xml:space="preserve">élevée </w:t>
      </w:r>
      <w:r w:rsidR="009006B7">
        <w:t>(</w:t>
      </w:r>
      <w:r w:rsidR="0032071A">
        <w:t>10 k€</w:t>
      </w:r>
      <w:r w:rsidR="009006B7">
        <w:t>)</w:t>
      </w:r>
      <w:r w:rsidR="0032071A">
        <w:t xml:space="preserve">. Après discussion, </w:t>
      </w:r>
      <w:r w:rsidR="00CD2B15">
        <w:t>le bureau juge le projet sympathique</w:t>
      </w:r>
      <w:r w:rsidR="0032071A">
        <w:t xml:space="preserve"> mais ne </w:t>
      </w:r>
      <w:r w:rsidR="00CD2B15">
        <w:t xml:space="preserve">le </w:t>
      </w:r>
      <w:r w:rsidR="0032071A">
        <w:t>soutient pas financièrement.</w:t>
      </w:r>
    </w:p>
    <w:p w14:paraId="2EE62D53" w14:textId="1BCB9188" w:rsidR="000B02DC" w:rsidRDefault="00CD2B15" w:rsidP="00BD2543">
      <w:pPr>
        <w:jc w:val="both"/>
      </w:pPr>
      <w:r>
        <w:t>La troisième demande concerne le c</w:t>
      </w:r>
      <w:r w:rsidR="0032071A">
        <w:t xml:space="preserve">olloque </w:t>
      </w:r>
      <w:r w:rsidR="000B02DC">
        <w:t>ICCOCM</w:t>
      </w:r>
      <w:r w:rsidR="0032071A">
        <w:t xml:space="preserve"> qui aura lieu fin septembre à Evian, réunion de 80 personnes environ </w:t>
      </w:r>
      <w:r w:rsidR="00BD2543">
        <w:t>dont</w:t>
      </w:r>
      <w:r w:rsidR="0032071A">
        <w:t xml:space="preserve"> une trentaine de jeunes chercheurs. </w:t>
      </w:r>
      <w:r w:rsidR="009006B7">
        <w:t xml:space="preserve">Marc propose une </w:t>
      </w:r>
      <w:r w:rsidR="0032071A">
        <w:t xml:space="preserve">contribution </w:t>
      </w:r>
      <w:r w:rsidR="009006B7">
        <w:t xml:space="preserve">de </w:t>
      </w:r>
      <w:r w:rsidR="0032071A">
        <w:t xml:space="preserve">500€ </w:t>
      </w:r>
      <w:r>
        <w:t>sous la condition de</w:t>
      </w:r>
      <w:r w:rsidR="0032071A">
        <w:t xml:space="preserve"> contributions similaires </w:t>
      </w:r>
      <w:r>
        <w:t xml:space="preserve">par </w:t>
      </w:r>
      <w:r w:rsidR="0032071A">
        <w:t>section locale et</w:t>
      </w:r>
      <w:ins w:id="64" w:author="Gabriel CHARDIN" w:date="2026-03-16T11:53:00Z" w16du:dateUtc="2026-03-16T10:53:00Z">
        <w:r w:rsidR="004926E4">
          <w:t>/ou</w:t>
        </w:r>
      </w:ins>
      <w:r w:rsidR="0032071A">
        <w:t xml:space="preserve"> </w:t>
      </w:r>
      <w:r>
        <w:t xml:space="preserve">par </w:t>
      </w:r>
      <w:r w:rsidR="0032071A">
        <w:t>division MC.</w:t>
      </w:r>
      <w:r w:rsidR="009006B7">
        <w:t xml:space="preserve"> Cette proposition est validée.</w:t>
      </w:r>
    </w:p>
    <w:p w14:paraId="4F6596B4" w14:textId="77777777" w:rsidR="000B02DC" w:rsidRDefault="000B02DC" w:rsidP="00BD2543">
      <w:pPr>
        <w:jc w:val="both"/>
      </w:pPr>
    </w:p>
    <w:p w14:paraId="07535129" w14:textId="77777777" w:rsidR="000B02DC" w:rsidRDefault="000B02DC" w:rsidP="00BD2543">
      <w:pPr>
        <w:pStyle w:val="Titre2"/>
        <w:jc w:val="both"/>
      </w:pPr>
      <w:r>
        <w:t>Réunions scientifiques de la SFP</w:t>
      </w:r>
    </w:p>
    <w:p w14:paraId="225D363D" w14:textId="5950C69F" w:rsidR="000B02DC" w:rsidRDefault="000B02DC" w:rsidP="00BD2543">
      <w:pPr>
        <w:jc w:val="both"/>
      </w:pPr>
      <w:r>
        <w:t>1) Point sur la présidence du comité scientifique</w:t>
      </w:r>
      <w:r w:rsidR="00B910AC">
        <w:t xml:space="preserve"> </w:t>
      </w:r>
      <w:r w:rsidR="009006B7">
        <w:t xml:space="preserve">du congrès 2027 </w:t>
      </w:r>
      <w:r w:rsidR="00B910AC">
        <w:t xml:space="preserve">: Daniel a contacté Anne-Marie Lagrange, partante sur le principe mais très peu disponible avant mi-mai. </w:t>
      </w:r>
      <w:r w:rsidR="009006B7">
        <w:t>U</w:t>
      </w:r>
      <w:r w:rsidR="00B910AC">
        <w:t xml:space="preserve">ne autre solution semblerait </w:t>
      </w:r>
      <w:r w:rsidR="009006B7">
        <w:t xml:space="preserve">de ce fait </w:t>
      </w:r>
      <w:r w:rsidR="00B910AC">
        <w:t>plus raisonnable. Isabelle Philip</w:t>
      </w:r>
      <w:del w:id="65" w:author="Pierre Chavel" w:date="2026-04-12T08:51:00Z" w16du:dateUtc="2026-04-12T06:51:00Z">
        <w:r w:rsidR="00B910AC" w:rsidDel="004E19E1">
          <w:delText>pe</w:delText>
        </w:r>
      </w:del>
      <w:r w:rsidR="00B910AC">
        <w:t xml:space="preserve"> (Montpellier) avait été citée également</w:t>
      </w:r>
      <w:r w:rsidR="00BD2543">
        <w:t>.</w:t>
      </w:r>
      <w:r w:rsidR="00B910AC">
        <w:t xml:space="preserve"> Henri, qui la connaît bien, va la contacter très rapidement.</w:t>
      </w:r>
    </w:p>
    <w:p w14:paraId="6CF6794E" w14:textId="77777777" w:rsidR="00B910AC" w:rsidRDefault="00B910AC" w:rsidP="00BD2543">
      <w:pPr>
        <w:jc w:val="both"/>
      </w:pPr>
    </w:p>
    <w:p w14:paraId="4698998D" w14:textId="77777777" w:rsidR="000B02DC" w:rsidRDefault="000B02DC" w:rsidP="00BD2543">
      <w:pPr>
        <w:jc w:val="both"/>
      </w:pPr>
      <w:r>
        <w:t xml:space="preserve">2) Nuit du quantique : </w:t>
      </w:r>
      <w:r w:rsidR="00B910AC">
        <w:t xml:space="preserve">en l'absence de Guy, </w:t>
      </w:r>
      <w:r w:rsidR="00B27D17">
        <w:t>on reporte ce point à la prochaine réunion.</w:t>
      </w:r>
    </w:p>
    <w:p w14:paraId="67478592" w14:textId="77777777" w:rsidR="000B02DC" w:rsidRDefault="000B02DC" w:rsidP="00BD2543">
      <w:pPr>
        <w:jc w:val="both"/>
      </w:pPr>
    </w:p>
    <w:p w14:paraId="3DDC1997" w14:textId="77777777" w:rsidR="000B02DC" w:rsidRDefault="000B02DC" w:rsidP="00BD2543">
      <w:pPr>
        <w:pStyle w:val="Titre2"/>
        <w:jc w:val="both"/>
      </w:pPr>
      <w:r>
        <w:t>Relations extérieures</w:t>
      </w:r>
      <w:r w:rsidR="00175797">
        <w:t xml:space="preserve"> (G. Chardin)</w:t>
      </w:r>
    </w:p>
    <w:p w14:paraId="3FCE90BE" w14:textId="77777777" w:rsidR="00460226" w:rsidRDefault="00175797" w:rsidP="00BD2543">
      <w:pPr>
        <w:jc w:val="both"/>
      </w:pPr>
      <w:r>
        <w:t xml:space="preserve">Rappel : une conférence sur le thème de l'énergie est organisée par l'EPS les 13-14 avril prochains à Bruxelles. </w:t>
      </w:r>
      <w:r w:rsidR="00460226">
        <w:t xml:space="preserve">Voir la page : </w:t>
      </w:r>
      <w:r w:rsidR="00460226" w:rsidRPr="00460226">
        <w:t xml:space="preserve">https://indico.cern.ch/event/1611722/ </w:t>
      </w:r>
    </w:p>
    <w:p w14:paraId="7293AF86" w14:textId="77777777" w:rsidR="00255F53" w:rsidRDefault="00175797" w:rsidP="00BD2543">
      <w:pPr>
        <w:jc w:val="both"/>
      </w:pPr>
      <w:r>
        <w:t>Par ailleurs, l</w:t>
      </w:r>
      <w:r w:rsidR="00B622C8">
        <w:t xml:space="preserve">e </w:t>
      </w:r>
      <w:r w:rsidR="00BD2543">
        <w:t>Conseil</w:t>
      </w:r>
      <w:r w:rsidR="00B622C8">
        <w:t xml:space="preserve"> annuel de l'</w:t>
      </w:r>
      <w:r>
        <w:t>EPS</w:t>
      </w:r>
      <w:r w:rsidR="00B622C8">
        <w:t>, organisé en parallèle</w:t>
      </w:r>
      <w:r>
        <w:t xml:space="preserve"> </w:t>
      </w:r>
      <w:r w:rsidR="00B622C8">
        <w:t xml:space="preserve">avec le </w:t>
      </w:r>
      <w:r w:rsidR="00460226">
        <w:t>"</w:t>
      </w:r>
      <w:r w:rsidR="00255F53" w:rsidRPr="00255F53">
        <w:t xml:space="preserve">Young </w:t>
      </w:r>
      <w:proofErr w:type="spellStart"/>
      <w:r w:rsidR="00255F53" w:rsidRPr="00255F53">
        <w:t>Minds</w:t>
      </w:r>
      <w:proofErr w:type="spellEnd"/>
      <w:r w:rsidR="00255F53" w:rsidRPr="00255F53">
        <w:t xml:space="preserve"> Leadership </w:t>
      </w:r>
      <w:proofErr w:type="gramStart"/>
      <w:r w:rsidR="00255F53" w:rsidRPr="00255F53">
        <w:t>Meeting</w:t>
      </w:r>
      <w:r w:rsidR="00460226">
        <w:t>"</w:t>
      </w:r>
      <w:proofErr w:type="gramEnd"/>
      <w:r w:rsidR="00255F53">
        <w:t xml:space="preserve">, </w:t>
      </w:r>
      <w:r>
        <w:t xml:space="preserve">aura lieu </w:t>
      </w:r>
      <w:r w:rsidR="00255F53">
        <w:t>à Vilnius les 14-15 mai prochains</w:t>
      </w:r>
      <w:r w:rsidR="00B622C8">
        <w:t>.</w:t>
      </w:r>
      <w:r w:rsidR="00255F53">
        <w:t xml:space="preserve"> Une </w:t>
      </w:r>
      <w:r w:rsidR="00460226">
        <w:t xml:space="preserve">première </w:t>
      </w:r>
      <w:r w:rsidR="00255F53">
        <w:t xml:space="preserve">participation française </w:t>
      </w:r>
      <w:proofErr w:type="gramStart"/>
      <w:r w:rsidR="00255F53">
        <w:t>au meeting</w:t>
      </w:r>
      <w:proofErr w:type="gramEnd"/>
      <w:r w:rsidR="00255F53">
        <w:t xml:space="preserve"> Young </w:t>
      </w:r>
      <w:proofErr w:type="spellStart"/>
      <w:r w:rsidR="00255F53">
        <w:t>Minds</w:t>
      </w:r>
      <w:proofErr w:type="spellEnd"/>
      <w:r w:rsidR="00255F53">
        <w:t xml:space="preserve"> est espérée.</w:t>
      </w:r>
    </w:p>
    <w:p w14:paraId="26C1941A" w14:textId="77777777" w:rsidR="00F14F2B" w:rsidRDefault="00F14F2B" w:rsidP="00BD2543">
      <w:pPr>
        <w:jc w:val="both"/>
      </w:pPr>
    </w:p>
    <w:p w14:paraId="6B5B7CFD" w14:textId="77777777" w:rsidR="005E0479" w:rsidRDefault="00F924FD" w:rsidP="00BD2543">
      <w:pPr>
        <w:jc w:val="both"/>
      </w:pPr>
      <w:r>
        <w:t xml:space="preserve">Palais </w:t>
      </w:r>
      <w:r w:rsidR="00460226">
        <w:t xml:space="preserve">de la </w:t>
      </w:r>
      <w:r>
        <w:t>Découverte</w:t>
      </w:r>
      <w:r w:rsidR="00255F53">
        <w:t xml:space="preserve"> : Sylvie Retailleau</w:t>
      </w:r>
      <w:r w:rsidR="00460226">
        <w:t>, qui</w:t>
      </w:r>
      <w:r w:rsidR="00255F53">
        <w:t xml:space="preserve"> a pris </w:t>
      </w:r>
      <w:r w:rsidR="00460226">
        <w:t xml:space="preserve">récemment </w:t>
      </w:r>
      <w:r w:rsidR="00255F53">
        <w:t>la direction d'Universcience</w:t>
      </w:r>
      <w:r w:rsidR="00460226">
        <w:t>,</w:t>
      </w:r>
      <w:r w:rsidR="00255F53">
        <w:t xml:space="preserve"> déploie une forte énergie pour s'assurer que le projet du Palais rénové soit aussi proche que possible du projet original. Un accord entre l'établissement Grand Palais et Universcience semble maintenant garantir au Palais les 7 galeries </w:t>
      </w:r>
      <w:r w:rsidR="00BD2543">
        <w:t>(</w:t>
      </w:r>
      <w:r w:rsidR="00255F53">
        <w:t xml:space="preserve">autres que la </w:t>
      </w:r>
      <w:r w:rsidR="00460226">
        <w:t xml:space="preserve">huitième galerie </w:t>
      </w:r>
      <w:r w:rsidR="00BD2543">
        <w:t xml:space="preserve">actuellement </w:t>
      </w:r>
      <w:r w:rsidR="00255F53">
        <w:t>utilisée par le Centre Pompidou</w:t>
      </w:r>
      <w:r w:rsidR="00BD2543">
        <w:t>, et revendiquée par l'établissement Grand Palais)</w:t>
      </w:r>
      <w:r w:rsidR="00255F53">
        <w:t xml:space="preserve">. Sylvie Retailleau </w:t>
      </w:r>
      <w:r w:rsidR="00F14F2B">
        <w:t>cherche à</w:t>
      </w:r>
      <w:r w:rsidR="00255F53">
        <w:t xml:space="preserve"> garantir que cette huitième galerie</w:t>
      </w:r>
      <w:r w:rsidR="00460226">
        <w:t xml:space="preserve"> </w:t>
      </w:r>
      <w:r w:rsidR="00BD2543">
        <w:t>sera</w:t>
      </w:r>
      <w:r w:rsidR="00460226">
        <w:t xml:space="preserve"> libérée après 5 ans de façon ferme et</w:t>
      </w:r>
      <w:r w:rsidR="00255F53">
        <w:t xml:space="preserve"> conserve le statut "Art et Science", avec une coordination assurée par le Palais. Un accord entre Culture et </w:t>
      </w:r>
      <w:r w:rsidR="005E0479">
        <w:t xml:space="preserve">Recherche était espéré avant le départ de Rachida Dati de </w:t>
      </w:r>
      <w:r w:rsidR="005E0479">
        <w:lastRenderedPageBreak/>
        <w:t xml:space="preserve">son Ministère. On attend la confirmation, mais cela semblait encourageant. Bien entendu, rester vigilant et solliciter la réaction forte des réseaux </w:t>
      </w:r>
      <w:r w:rsidR="00460226">
        <w:t xml:space="preserve">relationnels </w:t>
      </w:r>
      <w:r w:rsidR="005E0479">
        <w:t>si ce n'est pas le cas.</w:t>
      </w:r>
    </w:p>
    <w:p w14:paraId="2FD6E40E" w14:textId="77777777" w:rsidR="00F14F2B" w:rsidRDefault="00F14F2B" w:rsidP="00BD2543">
      <w:pPr>
        <w:jc w:val="both"/>
      </w:pPr>
    </w:p>
    <w:p w14:paraId="61F7C786" w14:textId="77777777" w:rsidR="00F14F2B" w:rsidRDefault="005E0479" w:rsidP="00BD2543">
      <w:pPr>
        <w:jc w:val="both"/>
      </w:pPr>
      <w:r>
        <w:t xml:space="preserve">Le congrès annuel de la </w:t>
      </w:r>
      <w:proofErr w:type="spellStart"/>
      <w:r w:rsidR="00F924FD">
        <w:t>Socacad</w:t>
      </w:r>
      <w:proofErr w:type="spellEnd"/>
      <w:r w:rsidR="005B617B">
        <w:t xml:space="preserve"> </w:t>
      </w:r>
      <w:r>
        <w:t>a eu lieu du 4 au 6 février à l'ENS Jourdan.</w:t>
      </w:r>
      <w:r w:rsidR="005B617B">
        <w:t xml:space="preserve"> </w:t>
      </w:r>
      <w:r w:rsidR="00F14F2B">
        <w:t>Gabriel et Estelle y participaient. Gabriel a discuté avec Patrick Lemaire du thème "Futurs soutenables", mais a essuyé un</w:t>
      </w:r>
      <w:r w:rsidR="005B617B">
        <w:t xml:space="preserve"> refus </w:t>
      </w:r>
      <w:r w:rsidR="00F14F2B">
        <w:t>immédiat de celui-ci. Peut-être est-ce dû au</w:t>
      </w:r>
      <w:r w:rsidR="00014464">
        <w:t xml:space="preserve"> thème </w:t>
      </w:r>
      <w:r w:rsidR="00F14F2B">
        <w:t xml:space="preserve">de </w:t>
      </w:r>
      <w:r w:rsidR="00014464">
        <w:t xml:space="preserve">réflexion </w:t>
      </w:r>
      <w:r w:rsidR="00F14F2B">
        <w:t xml:space="preserve">approuvé </w:t>
      </w:r>
      <w:r w:rsidR="00BD2543">
        <w:t>à ce</w:t>
      </w:r>
      <w:r w:rsidR="00F14F2B">
        <w:t xml:space="preserve"> </w:t>
      </w:r>
      <w:r w:rsidR="00BD2543">
        <w:t>c</w:t>
      </w:r>
      <w:r w:rsidR="00F14F2B">
        <w:t xml:space="preserve">ongrès, "Trajectoires pour demain", avec la recherche d'une vision </w:t>
      </w:r>
      <w:r w:rsidR="00014464">
        <w:t>sur 5 ans</w:t>
      </w:r>
      <w:r w:rsidR="00F14F2B">
        <w:t>.</w:t>
      </w:r>
    </w:p>
    <w:p w14:paraId="79AE42BB" w14:textId="77777777" w:rsidR="00F14F2B" w:rsidRPr="00BD2543" w:rsidRDefault="00F14F2B" w:rsidP="00BD2543">
      <w:pPr>
        <w:jc w:val="both"/>
        <w:rPr>
          <w:i/>
          <w:iCs/>
        </w:rPr>
      </w:pPr>
      <w:r w:rsidRPr="00BD2543">
        <w:rPr>
          <w:i/>
          <w:iCs/>
        </w:rPr>
        <w:t>Estelle : peux-tu compléter en fonction de ce qui te semble le plus important ?</w:t>
      </w:r>
    </w:p>
    <w:p w14:paraId="2D430515" w14:textId="77777777" w:rsidR="00F14F2B" w:rsidRDefault="00F14F2B" w:rsidP="00BD2543">
      <w:pPr>
        <w:jc w:val="both"/>
      </w:pPr>
    </w:p>
    <w:p w14:paraId="7F26C7EC" w14:textId="77777777" w:rsidR="00F14F2B" w:rsidRDefault="00F14F2B" w:rsidP="00BD2543">
      <w:pPr>
        <w:jc w:val="both"/>
      </w:pPr>
      <w:r>
        <w:t>Le</w:t>
      </w:r>
      <w:r w:rsidR="00F924FD">
        <w:t xml:space="preserve"> prix Gentner-Kastler</w:t>
      </w:r>
      <w:r w:rsidR="005B617B">
        <w:t xml:space="preserve"> </w:t>
      </w:r>
      <w:r>
        <w:t xml:space="preserve">sera remis </w:t>
      </w:r>
      <w:r w:rsidR="002F1572">
        <w:t xml:space="preserve">à Paul Indelicato </w:t>
      </w:r>
      <w:r w:rsidR="00BD2543">
        <w:t xml:space="preserve">par Gabriel </w:t>
      </w:r>
      <w:r>
        <w:t xml:space="preserve">le 18 mars </w:t>
      </w:r>
      <w:r w:rsidR="005B617B">
        <w:t>à Erlangen</w:t>
      </w:r>
      <w:r w:rsidR="00F924FD">
        <w:t xml:space="preserve">, </w:t>
      </w:r>
      <w:r>
        <w:t>dans le cadre du congrès de la DPG.</w:t>
      </w:r>
    </w:p>
    <w:p w14:paraId="0DD0AC03" w14:textId="77777777" w:rsidR="00F14F2B" w:rsidRDefault="00F14F2B" w:rsidP="00BD2543">
      <w:pPr>
        <w:jc w:val="both"/>
      </w:pPr>
    </w:p>
    <w:p w14:paraId="1963AB8F" w14:textId="77777777" w:rsidR="000B02DC" w:rsidRDefault="00F14F2B" w:rsidP="00BD2543">
      <w:pPr>
        <w:jc w:val="both"/>
      </w:pPr>
      <w:r>
        <w:t>Le jury du p</w:t>
      </w:r>
      <w:r w:rsidR="00F924FD">
        <w:t xml:space="preserve">rix Volta </w:t>
      </w:r>
      <w:r>
        <w:t>propose que le prix soi</w:t>
      </w:r>
      <w:r w:rsidR="00460226">
        <w:t>t</w:t>
      </w:r>
      <w:r>
        <w:t xml:space="preserve"> attribué cette année à</w:t>
      </w:r>
      <w:r w:rsidR="00F924FD">
        <w:t xml:space="preserve"> Jean Dalibard</w:t>
      </w:r>
      <w:r w:rsidR="00460226">
        <w:t xml:space="preserve"> (information pas encore publique).</w:t>
      </w:r>
    </w:p>
    <w:p w14:paraId="1FB956D5" w14:textId="77777777" w:rsidR="000B02DC" w:rsidRDefault="000B02DC" w:rsidP="00BD2543">
      <w:pPr>
        <w:jc w:val="both"/>
      </w:pPr>
    </w:p>
    <w:p w14:paraId="2444E09A" w14:textId="77777777" w:rsidR="00314EEA" w:rsidRDefault="000B02DC" w:rsidP="00BD2543">
      <w:pPr>
        <w:pStyle w:val="Titre2"/>
        <w:jc w:val="both"/>
      </w:pPr>
      <w:r>
        <w:t xml:space="preserve">Reflets de la physique (H. </w:t>
      </w:r>
      <w:bookmarkStart w:id="66" w:name="OLE_LINK5"/>
      <w:proofErr w:type="spellStart"/>
      <w:r>
        <w:t>Arribart</w:t>
      </w:r>
      <w:bookmarkEnd w:id="66"/>
      <w:proofErr w:type="spellEnd"/>
      <w:r>
        <w:t>)</w:t>
      </w:r>
    </w:p>
    <w:p w14:paraId="016948C5" w14:textId="6D478D9E" w:rsidR="00F924FD" w:rsidDel="00337726" w:rsidRDefault="003F1A9C" w:rsidP="00337726">
      <w:pPr>
        <w:jc w:val="both"/>
        <w:rPr>
          <w:del w:id="67" w:author="Gabriel CHARDIN" w:date="2026-03-16T11:37:00Z" w16du:dateUtc="2026-03-16T10:37:00Z"/>
        </w:rPr>
      </w:pPr>
      <w:r>
        <w:t>Dans le prochain n</w:t>
      </w:r>
      <w:r w:rsidR="00F924FD">
        <w:t xml:space="preserve">uméro 84, </w:t>
      </w:r>
      <w:r>
        <w:t>l'</w:t>
      </w:r>
      <w:r w:rsidR="00F924FD">
        <w:t>éditorial</w:t>
      </w:r>
      <w:r w:rsidR="00CA0B6A">
        <w:t>, habituellement rédigé par la présidente</w:t>
      </w:r>
      <w:r>
        <w:t>/</w:t>
      </w:r>
      <w:r w:rsidR="00CA0B6A">
        <w:t xml:space="preserve">président de la SFP, le sera pour ce numéro par </w:t>
      </w:r>
      <w:r w:rsidR="00F924FD">
        <w:t>S</w:t>
      </w:r>
      <w:r w:rsidR="00CA0B6A">
        <w:t>tefano</w:t>
      </w:r>
      <w:r w:rsidR="00F924FD">
        <w:t xml:space="preserve"> Panebianco et Hervé </w:t>
      </w:r>
      <w:r w:rsidR="00CA0B6A">
        <w:t>Arribart</w:t>
      </w:r>
      <w:r>
        <w:t xml:space="preserve">. Il </w:t>
      </w:r>
      <w:r w:rsidR="00F924FD">
        <w:t>décri</w:t>
      </w:r>
      <w:r w:rsidR="00CA0B6A">
        <w:t>ra</w:t>
      </w:r>
      <w:r w:rsidR="00F924FD">
        <w:t xml:space="preserve"> les nouveautés </w:t>
      </w:r>
      <w:r w:rsidR="00CA0B6A">
        <w:t>de</w:t>
      </w:r>
      <w:r w:rsidR="00F924FD">
        <w:t xml:space="preserve"> </w:t>
      </w:r>
      <w:ins w:id="68" w:author="Gabriel CHARDIN" w:date="2026-03-16T11:38:00Z" w16du:dateUtc="2026-03-16T10:38:00Z">
        <w:r w:rsidR="00337726">
          <w:t>« </w:t>
        </w:r>
      </w:ins>
      <w:del w:id="69" w:author="Gabriel CHARDIN" w:date="2026-03-16T11:38:00Z" w16du:dateUtc="2026-03-16T10:38:00Z">
        <w:r w:rsidR="00F924FD" w:rsidDel="00337726">
          <w:delText>"</w:delText>
        </w:r>
      </w:del>
      <w:r w:rsidR="00F924FD">
        <w:t>Reflets</w:t>
      </w:r>
      <w:ins w:id="70" w:author="Gabriel CHARDIN" w:date="2026-03-16T11:38:00Z" w16du:dateUtc="2026-03-16T10:38:00Z">
        <w:r w:rsidR="00337726">
          <w:t> »</w:t>
        </w:r>
      </w:ins>
      <w:del w:id="71" w:author="Gabriel CHARDIN" w:date="2026-03-16T11:38:00Z" w16du:dateUtc="2026-03-16T10:38:00Z">
        <w:r w:rsidR="00F924FD" w:rsidDel="00337726">
          <w:delText>"</w:delText>
        </w:r>
      </w:del>
      <w:r w:rsidR="00CA0B6A">
        <w:t xml:space="preserve"> : notamment une</w:t>
      </w:r>
      <w:r w:rsidR="00F924FD">
        <w:t xml:space="preserve"> page </w:t>
      </w:r>
      <w:ins w:id="72" w:author="Gabriel CHARDIN" w:date="2026-03-16T11:38:00Z" w16du:dateUtc="2026-03-16T10:38:00Z">
        <w:r w:rsidR="00337726">
          <w:t>« </w:t>
        </w:r>
      </w:ins>
      <w:del w:id="73" w:author="Gabriel CHARDIN" w:date="2026-03-16T11:38:00Z" w16du:dateUtc="2026-03-16T10:38:00Z">
        <w:r w:rsidR="00F924FD" w:rsidDel="00337726">
          <w:delText>"</w:delText>
        </w:r>
      </w:del>
      <w:r w:rsidR="00F924FD">
        <w:t>Jeunes</w:t>
      </w:r>
      <w:ins w:id="74" w:author="Gabriel CHARDIN" w:date="2026-03-16T11:38:00Z" w16du:dateUtc="2026-03-16T10:38:00Z">
        <w:r w:rsidR="00337726">
          <w:t> »</w:t>
        </w:r>
      </w:ins>
      <w:del w:id="75" w:author="Gabriel CHARDIN" w:date="2026-03-16T11:38:00Z" w16du:dateUtc="2026-03-16T10:38:00Z">
        <w:r w:rsidR="00F924FD" w:rsidDel="00337726">
          <w:delText>"</w:delText>
        </w:r>
      </w:del>
      <w:r w:rsidR="00F924FD">
        <w:t xml:space="preserve">, </w:t>
      </w:r>
      <w:ins w:id="76" w:author="Gabriel CHARDIN" w:date="2026-03-16T11:35:00Z" w16du:dateUtc="2026-03-16T10:35:00Z">
        <w:r w:rsidR="00337726">
          <w:t>le retour d'un courrier des lecteurs</w:t>
        </w:r>
      </w:ins>
      <w:ins w:id="77" w:author="Gabriel CHARDIN" w:date="2026-03-16T11:37:00Z" w16du:dateUtc="2026-03-16T10:37:00Z">
        <w:r w:rsidR="00337726">
          <w:t>,</w:t>
        </w:r>
      </w:ins>
      <w:ins w:id="78" w:author="Gabriel CHARDIN" w:date="2026-03-16T11:35:00Z" w16du:dateUtc="2026-03-16T10:35:00Z">
        <w:r w:rsidR="00337726">
          <w:t xml:space="preserve"> modéré par Michèle Leduc, </w:t>
        </w:r>
      </w:ins>
      <w:ins w:id="79" w:author="Gabriel CHARDIN" w:date="2026-03-16T11:36:00Z" w16du:dateUtc="2026-03-16T10:36:00Z">
        <w:r w:rsidR="00337726">
          <w:t>et la création d'une correspondance Sections locales (animée par Titaina Gibert)</w:t>
        </w:r>
      </w:ins>
      <w:del w:id="80" w:author="Gabriel CHARDIN" w:date="2026-03-16T11:36:00Z" w16du:dateUtc="2026-03-16T10:36:00Z">
        <w:r w:rsidR="00CA0B6A" w:rsidDel="00337726">
          <w:delText xml:space="preserve">une page </w:delText>
        </w:r>
        <w:r w:rsidR="00F924FD" w:rsidDel="00337726">
          <w:delText>monde industriel</w:delText>
        </w:r>
        <w:r w:rsidR="00CA0B6A" w:rsidDel="00337726">
          <w:delText>, avec une</w:delText>
        </w:r>
        <w:r w:rsidR="00F924FD" w:rsidDel="00337726">
          <w:delText xml:space="preserve"> signature </w:delText>
        </w:r>
        <w:r w:rsidR="00BD2543" w:rsidDel="00337726">
          <w:delText>binomiale</w:delText>
        </w:r>
        <w:r w:rsidR="00F924FD" w:rsidDel="00337726">
          <w:delText xml:space="preserve"> industriel - scientifique académique,</w:delText>
        </w:r>
      </w:del>
      <w:ins w:id="81" w:author="Gabriel CHARDIN" w:date="2026-03-16T11:36:00Z" w16du:dateUtc="2026-03-16T10:36:00Z">
        <w:r w:rsidR="00337726">
          <w:t xml:space="preserve">. </w:t>
        </w:r>
        <w:r w:rsidR="00337726" w:rsidRPr="00337726">
          <w:t>On cherchera également à publier davantage d’articles en relation avec le monde industriel, et à publier des articles à double regard signés par un(e) scientifique et un(e) artiste, économiste ou philosophe</w:t>
        </w:r>
      </w:ins>
      <w:ins w:id="82" w:author="Gabriel CHARDIN" w:date="2026-03-16T11:37:00Z" w16du:dateUtc="2026-03-16T10:37:00Z">
        <w:r w:rsidR="00337726">
          <w:t>.</w:t>
        </w:r>
      </w:ins>
      <w:ins w:id="83" w:author="Gabriel CHARDIN" w:date="2026-03-16T11:36:00Z" w16du:dateUtc="2026-03-16T10:36:00Z">
        <w:r w:rsidR="00337726" w:rsidRPr="00337726">
          <w:t xml:space="preserve"> Par ailleurs, un rapprochement avec L’Actualité Chimique, la revue de la Société Chimique de France, se matérialise par des informations mutuelles sur les sommaires et la publication d’articles en commun. </w:t>
        </w:r>
      </w:ins>
      <w:del w:id="84" w:author="Gabriel CHARDIN" w:date="2026-03-16T11:36:00Z" w16du:dateUtc="2026-03-16T10:36:00Z">
        <w:r w:rsidR="00F924FD" w:rsidDel="00337726">
          <w:delText xml:space="preserve"> </w:delText>
        </w:r>
      </w:del>
      <w:del w:id="85" w:author="Gabriel CHARDIN" w:date="2026-03-16T11:35:00Z" w16du:dateUtc="2026-03-16T10:35:00Z">
        <w:r w:rsidDel="00337726">
          <w:delText xml:space="preserve">le retour </w:delText>
        </w:r>
        <w:r w:rsidR="00CA0B6A" w:rsidDel="00337726">
          <w:delText>d'un</w:delText>
        </w:r>
        <w:r w:rsidR="00F924FD" w:rsidDel="00337726">
          <w:delText xml:space="preserve"> courrier des lecteurs </w:delText>
        </w:r>
        <w:r w:rsidR="00CA0B6A" w:rsidDel="00337726">
          <w:delText>modéré par</w:delText>
        </w:r>
        <w:r w:rsidR="00F924FD" w:rsidDel="00337726">
          <w:delText xml:space="preserve"> Michèle Leduc, </w:delText>
        </w:r>
        <w:r w:rsidR="00CA0B6A" w:rsidDel="00337726">
          <w:delText xml:space="preserve">et la création d'une </w:delText>
        </w:r>
        <w:r w:rsidR="00F924FD" w:rsidDel="00337726">
          <w:delText>correspondan</w:delText>
        </w:r>
        <w:r w:rsidDel="00337726">
          <w:delText>ce</w:delText>
        </w:r>
        <w:r w:rsidR="00F924FD" w:rsidDel="00337726">
          <w:delText xml:space="preserve"> Sections locales (</w:delText>
        </w:r>
        <w:r w:rsidDel="00337726">
          <w:delText xml:space="preserve">animée par </w:delText>
        </w:r>
        <w:r w:rsidR="00F924FD" w:rsidDel="00337726">
          <w:delText>Titaina Gibert)</w:delText>
        </w:r>
      </w:del>
      <w:del w:id="86" w:author="Gabriel CHARDIN" w:date="2026-03-16T11:36:00Z" w16du:dateUtc="2026-03-16T10:36:00Z">
        <w:r w:rsidR="009A2EA6" w:rsidDel="00337726">
          <w:delText xml:space="preserve">. </w:delText>
        </w:r>
      </w:del>
      <w:r w:rsidR="00CA0B6A">
        <w:t xml:space="preserve">Le thème de ce numéro n'est pas unique, mais </w:t>
      </w:r>
      <w:r w:rsidR="00460226">
        <w:t xml:space="preserve">comprendra un hommage à Pierre Radvanyi, et </w:t>
      </w:r>
      <w:r w:rsidR="00CA0B6A">
        <w:t xml:space="preserve">poursuivra </w:t>
      </w:r>
      <w:ins w:id="87" w:author="Gabriel CHARDIN" w:date="2026-03-16T11:37:00Z" w16du:dateUtc="2026-03-16T10:37:00Z">
        <w:r w:rsidR="00337726" w:rsidRPr="00337726">
          <w:t xml:space="preserve">la série </w:t>
        </w:r>
      </w:ins>
      <w:ins w:id="88" w:author="Gabriel CHARDIN" w:date="2026-03-16T11:38:00Z" w16du:dateUtc="2026-03-16T10:38:00Z">
        <w:r w:rsidR="00337726">
          <w:t>« </w:t>
        </w:r>
      </w:ins>
      <w:ins w:id="89" w:author="Gabriel CHARDIN" w:date="2026-03-16T11:37:00Z" w16du:dateUtc="2026-03-16T10:37:00Z">
        <w:r w:rsidR="00337726" w:rsidRPr="00337726">
          <w:t>Regards sur les sciences et les technologies quantiques</w:t>
        </w:r>
      </w:ins>
      <w:ins w:id="90" w:author="Gabriel CHARDIN" w:date="2026-03-16T11:38:00Z" w16du:dateUtc="2026-03-16T10:38:00Z">
        <w:r w:rsidR="00337726">
          <w:t> »</w:t>
        </w:r>
      </w:ins>
      <w:ins w:id="91" w:author="Gabriel CHARDIN" w:date="2026-03-16T11:37:00Z" w16du:dateUtc="2026-03-16T10:37:00Z">
        <w:r w:rsidR="00337726" w:rsidRPr="00337726">
          <w:t>.</w:t>
        </w:r>
      </w:ins>
      <w:del w:id="92" w:author="Gabriel CHARDIN" w:date="2026-03-16T11:37:00Z" w16du:dateUtc="2026-03-16T10:37:00Z">
        <w:r w:rsidR="00CA0B6A" w:rsidDel="00337726">
          <w:delText>le thème</w:delText>
        </w:r>
        <w:r w:rsidR="009A2EA6" w:rsidDel="00337726">
          <w:delText xml:space="preserve"> science et technologies quantiques</w:delText>
        </w:r>
        <w:r w:rsidR="00460226" w:rsidDel="00337726">
          <w:delText>.</w:delText>
        </w:r>
      </w:del>
    </w:p>
    <w:p w14:paraId="0FCA03F4" w14:textId="77777777" w:rsidR="00337726" w:rsidRDefault="00337726" w:rsidP="00BD2543">
      <w:pPr>
        <w:jc w:val="both"/>
        <w:rPr>
          <w:ins w:id="93" w:author="Gabriel CHARDIN" w:date="2026-03-16T11:37:00Z" w16du:dateUtc="2026-03-16T10:37:00Z"/>
        </w:rPr>
      </w:pPr>
    </w:p>
    <w:p w14:paraId="4AAD4144" w14:textId="77777777" w:rsidR="00337726" w:rsidRDefault="00337726" w:rsidP="00BD2543">
      <w:pPr>
        <w:jc w:val="both"/>
        <w:rPr>
          <w:ins w:id="94" w:author="Gabriel CHARDIN" w:date="2026-03-16T11:37:00Z" w16du:dateUtc="2026-03-16T10:37:00Z"/>
        </w:rPr>
      </w:pPr>
    </w:p>
    <w:p w14:paraId="3F19525B" w14:textId="77777777" w:rsidR="00F924FD" w:rsidRDefault="000B02DC">
      <w:pPr>
        <w:pStyle w:val="Titre2"/>
        <w:pPrChange w:id="95" w:author="Gabriel CHARDIN" w:date="2026-03-16T11:37:00Z" w16du:dateUtc="2026-03-16T10:37:00Z">
          <w:pPr>
            <w:jc w:val="both"/>
          </w:pPr>
        </w:pPrChange>
      </w:pPr>
      <w:r>
        <w:t>Questions diverses</w:t>
      </w:r>
    </w:p>
    <w:p w14:paraId="49794E04" w14:textId="77777777" w:rsidR="003B7A5C" w:rsidRDefault="000B02DC" w:rsidP="00BD2543">
      <w:pPr>
        <w:jc w:val="both"/>
      </w:pPr>
      <w:r>
        <w:t>Alexis Bardeur</w:t>
      </w:r>
      <w:r w:rsidR="00D05BFB">
        <w:t>, absent à cette réunion pour congés,</w:t>
      </w:r>
      <w:r>
        <w:t xml:space="preserve"> a assisté à la finale </w:t>
      </w:r>
      <w:r w:rsidR="009A2EA6">
        <w:t>du "</w:t>
      </w:r>
      <w:r w:rsidR="00BD2543">
        <w:t>T</w:t>
      </w:r>
      <w:r w:rsidR="009A2EA6">
        <w:t>ournoi français de physique"</w:t>
      </w:r>
      <w:r w:rsidR="00CA0B6A">
        <w:t xml:space="preserve"> qui a eu lieu à Strasbourg samedi 28 février</w:t>
      </w:r>
      <w:r w:rsidR="00460226">
        <w:t>. Le tournoi</w:t>
      </w:r>
      <w:r w:rsidR="009A2EA6">
        <w:t xml:space="preserve"> effectue la sélection française au tournoi de IPT</w:t>
      </w:r>
      <w:r w:rsidR="00CA0B6A">
        <w:t xml:space="preserve"> (International </w:t>
      </w:r>
      <w:proofErr w:type="spellStart"/>
      <w:r w:rsidR="00CA0B6A">
        <w:t>Physics</w:t>
      </w:r>
      <w:proofErr w:type="spellEnd"/>
      <w:r w:rsidR="00CA0B6A">
        <w:t xml:space="preserve"> </w:t>
      </w:r>
      <w:proofErr w:type="spellStart"/>
      <w:r w:rsidR="00CA0B6A">
        <w:t>Tournament</w:t>
      </w:r>
      <w:proofErr w:type="spellEnd"/>
      <w:r w:rsidR="00CA0B6A">
        <w:t>)</w:t>
      </w:r>
      <w:r>
        <w:t xml:space="preserve">. </w:t>
      </w:r>
      <w:r w:rsidR="00CA0B6A">
        <w:t>Le bureau est très favorable à</w:t>
      </w:r>
      <w:r>
        <w:t xml:space="preserve"> aider à la diffusion de l'information sur ce concours.</w:t>
      </w:r>
    </w:p>
    <w:p w14:paraId="4DB2D667" w14:textId="77777777" w:rsidR="00CA0B6A" w:rsidRDefault="00CA0B6A" w:rsidP="00BD2543">
      <w:pPr>
        <w:jc w:val="both"/>
      </w:pPr>
    </w:p>
    <w:p w14:paraId="60D81D49" w14:textId="77777777" w:rsidR="009A2EA6" w:rsidRDefault="00B27D17" w:rsidP="00BD2543">
      <w:pPr>
        <w:jc w:val="both"/>
      </w:pPr>
      <w:r>
        <w:t>Lors du dernier CA, il avait été décidé que le p</w:t>
      </w:r>
      <w:r w:rsidR="009A2EA6">
        <w:t xml:space="preserve">rix </w:t>
      </w:r>
      <w:r>
        <w:t>d'</w:t>
      </w:r>
      <w:r w:rsidR="009A2EA6">
        <w:t xml:space="preserve">adhésion </w:t>
      </w:r>
      <w:r>
        <w:t xml:space="preserve">à la SFP </w:t>
      </w:r>
      <w:r w:rsidR="009A2EA6">
        <w:t xml:space="preserve">pour les jeunes </w:t>
      </w:r>
      <w:r>
        <w:t xml:space="preserve">était </w:t>
      </w:r>
      <w:r w:rsidR="009A2EA6">
        <w:t xml:space="preserve">abaissé à 10 euros, mais </w:t>
      </w:r>
      <w:r>
        <w:t>Moulay-Ba</w:t>
      </w:r>
      <w:r w:rsidR="00BD2543">
        <w:t>dr</w:t>
      </w:r>
      <w:r>
        <w:t xml:space="preserve"> note que le tarif </w:t>
      </w:r>
      <w:r w:rsidR="00D05BFB">
        <w:t>apparaît</w:t>
      </w:r>
      <w:r>
        <w:t xml:space="preserve"> </w:t>
      </w:r>
      <w:r w:rsidR="009A2EA6">
        <w:t xml:space="preserve">encore </w:t>
      </w:r>
      <w:r w:rsidR="00CA0B6A">
        <w:t xml:space="preserve">à </w:t>
      </w:r>
      <w:r w:rsidR="009A2EA6">
        <w:t>26 € sur le site.</w:t>
      </w:r>
      <w:r w:rsidR="00CA0B6A">
        <w:t xml:space="preserve"> Pierre indique que cela va être corrigé.</w:t>
      </w:r>
    </w:p>
    <w:p w14:paraId="5DE85AA0" w14:textId="77777777" w:rsidR="00CA0B6A" w:rsidRDefault="00CA0B6A" w:rsidP="00BD2543">
      <w:pPr>
        <w:jc w:val="both"/>
      </w:pPr>
    </w:p>
    <w:p w14:paraId="35E9958D" w14:textId="099880C4" w:rsidR="009A2EA6" w:rsidRDefault="009A2EA6" w:rsidP="00BD2543">
      <w:pPr>
        <w:jc w:val="both"/>
      </w:pPr>
      <w:r>
        <w:t xml:space="preserve">Estelle </w:t>
      </w:r>
      <w:r w:rsidR="00CA0B6A">
        <w:t xml:space="preserve">indique qu'il est nécessaire </w:t>
      </w:r>
      <w:del w:id="96" w:author="Estelle Blanquet" w:date="2026-03-11T17:46:00Z" w16du:dateUtc="2026-03-11T16:46:00Z">
        <w:r w:rsidR="00CA0B6A" w:rsidDel="00FB6622">
          <w:delText>de</w:delText>
        </w:r>
        <w:r w:rsidDel="00FB6622">
          <w:delText xml:space="preserve"> monter au créneau</w:delText>
        </w:r>
      </w:del>
      <w:ins w:id="97" w:author="Estelle Blanquet" w:date="2026-03-11T17:46:00Z" w16du:dateUtc="2026-03-11T16:46:00Z">
        <w:r w:rsidR="00FB6622">
          <w:t xml:space="preserve">de contacter </w:t>
        </w:r>
        <w:del w:id="98" w:author="Gabriel CHARDIN" w:date="2026-03-16T11:40:00Z" w16du:dateUtc="2026-03-16T10:40:00Z">
          <w:r w:rsidR="00FB6622" w:rsidDel="00930C0F">
            <w:delText>l’Insepction</w:delText>
          </w:r>
        </w:del>
      </w:ins>
      <w:ins w:id="99" w:author="Gabriel CHARDIN" w:date="2026-03-16T11:40:00Z" w16du:dateUtc="2026-03-16T10:40:00Z">
        <w:r w:rsidR="00930C0F">
          <w:t>l'Inspection</w:t>
        </w:r>
      </w:ins>
      <w:ins w:id="100" w:author="Estelle Blanquet" w:date="2026-03-11T17:46:00Z" w16du:dateUtc="2026-03-11T16:46:00Z">
        <w:r w:rsidR="00FB6622">
          <w:t xml:space="preserve"> G</w:t>
        </w:r>
      </w:ins>
      <w:ins w:id="101" w:author="Estelle Blanquet" w:date="2026-03-11T17:47:00Z" w16du:dateUtc="2026-03-11T16:47:00Z">
        <w:r w:rsidR="00FB6622">
          <w:t>énérale rapidement</w:t>
        </w:r>
      </w:ins>
      <w:r>
        <w:t xml:space="preserve"> pour </w:t>
      </w:r>
      <w:del w:id="102" w:author="Estelle Blanquet" w:date="2026-03-11T17:47:00Z" w16du:dateUtc="2026-03-11T16:47:00Z">
        <w:r w:rsidDel="00FB6622">
          <w:delText xml:space="preserve">supprimer </w:delText>
        </w:r>
      </w:del>
      <w:ins w:id="103" w:author="Estelle Blanquet" w:date="2026-03-11T17:47:00Z" w16du:dateUtc="2026-03-11T16:47:00Z">
        <w:r w:rsidR="00FB6622">
          <w:t xml:space="preserve">demander la modification de la modalité </w:t>
        </w:r>
      </w:ins>
      <w:del w:id="104" w:author="Gabriel CHARDIN" w:date="2026-03-16T11:41:00Z" w16du:dateUtc="2026-03-16T10:41:00Z">
        <w:r w:rsidDel="00930C0F">
          <w:delText xml:space="preserve">la notion </w:delText>
        </w:r>
      </w:del>
      <w:del w:id="105" w:author="Estelle Blanquet" w:date="2026-03-11T17:47:00Z" w16du:dateUtc="2026-03-11T16:47:00Z">
        <w:r w:rsidDel="00FB6622">
          <w:delText>de</w:delText>
        </w:r>
      </w:del>
      <w:del w:id="106" w:author="Gabriel CHARDIN" w:date="2026-03-16T11:41:00Z" w16du:dateUtc="2026-03-16T10:41:00Z">
        <w:r w:rsidDel="00930C0F">
          <w:delText xml:space="preserve"> </w:delText>
        </w:r>
      </w:del>
      <w:r>
        <w:t xml:space="preserve">majeure/mineure </w:t>
      </w:r>
      <w:ins w:id="107" w:author="Estelle Blanquet" w:date="2026-03-11T17:47:00Z" w16du:dateUtc="2026-03-11T16:47:00Z">
        <w:r w:rsidR="00FB6622">
          <w:t xml:space="preserve">(en physique ou en chimie) pour le concours de recrutement du CAPES Physique-Chimie. </w:t>
        </w:r>
      </w:ins>
      <w:ins w:id="108" w:author="Estelle Blanquet" w:date="2026-03-11T17:48:00Z" w16du:dateUtc="2026-03-11T16:48:00Z">
        <w:r w:rsidR="00FB6622">
          <w:t xml:space="preserve">Au regard du temps de formation dévolu à la formation disciplinaire </w:t>
        </w:r>
      </w:ins>
      <w:r>
        <w:t xml:space="preserve">dans le </w:t>
      </w:r>
      <w:ins w:id="109" w:author="Estelle Blanquet" w:date="2026-03-11T17:48:00Z" w16du:dateUtc="2026-03-11T16:48:00Z">
        <w:r w:rsidR="00FB6622">
          <w:t xml:space="preserve">nouveau </w:t>
        </w:r>
      </w:ins>
      <w:r>
        <w:t>master de formation des professeurs</w:t>
      </w:r>
      <w:ins w:id="110" w:author="Estelle Blanquet" w:date="2026-03-11T17:48:00Z" w16du:dateUtc="2026-03-11T16:48:00Z">
        <w:r w:rsidR="00FB6622">
          <w:t>, M2E, c</w:t>
        </w:r>
      </w:ins>
      <w:del w:id="111" w:author="Estelle Blanquet" w:date="2026-03-11T17:48:00Z" w16du:dateUtc="2026-03-11T16:48:00Z">
        <w:r w:rsidDel="00FB6622">
          <w:delText>.</w:delText>
        </w:r>
        <w:r w:rsidR="00CA0B6A" w:rsidDel="00FB6622">
          <w:delText xml:space="preserve"> C</w:delText>
        </w:r>
      </w:del>
      <w:r w:rsidR="00CA0B6A">
        <w:t xml:space="preserve">ela aurait en effet pour conséquence une formation très réduite dans le domaine choisi </w:t>
      </w:r>
      <w:r w:rsidR="00460226">
        <w:t>comme</w:t>
      </w:r>
      <w:r w:rsidR="00CA0B6A">
        <w:t xml:space="preserve"> mineure.</w:t>
      </w:r>
      <w:ins w:id="112" w:author="Estelle Blanquet" w:date="2026-03-11T17:48:00Z" w16du:dateUtc="2026-03-11T16:48:00Z">
        <w:r w:rsidR="00FB6622">
          <w:t xml:space="preserve"> Des professeurs risquera</w:t>
        </w:r>
      </w:ins>
      <w:ins w:id="113" w:author="Estelle Blanquet" w:date="2026-03-11T17:49:00Z" w16du:dateUtc="2026-03-11T16:49:00Z">
        <w:r w:rsidR="00FB6622">
          <w:t xml:space="preserve">ient d’être mis sur le terrain avec des lacunes importantes dans une des deux disciplines. </w:t>
        </w:r>
      </w:ins>
    </w:p>
    <w:p w14:paraId="5D1B0B80" w14:textId="0D67F5CC" w:rsidR="003F1A9C" w:rsidRPr="00BD2543" w:rsidRDefault="003F1A9C" w:rsidP="00BD2543">
      <w:pPr>
        <w:jc w:val="both"/>
        <w:rPr>
          <w:i/>
        </w:rPr>
      </w:pPr>
      <w:del w:id="114" w:author="Estelle Blanquet" w:date="2026-03-11T17:49:00Z" w16du:dateUtc="2026-03-11T16:49:00Z">
        <w:r w:rsidRPr="00BD2543" w:rsidDel="00FB6622">
          <w:rPr>
            <w:i/>
          </w:rPr>
          <w:lastRenderedPageBreak/>
          <w:delText>Estelle : n'hésite pas à résumer mieux et de façon plus complète ce que tu as dit.</w:delText>
        </w:r>
      </w:del>
    </w:p>
    <w:p w14:paraId="71952010" w14:textId="2D40F5CC" w:rsidR="003F1A9C" w:rsidRDefault="003F1A9C" w:rsidP="00BD2543">
      <w:pPr>
        <w:jc w:val="both"/>
        <w:rPr>
          <w:ins w:id="115" w:author="SACQUIN Yves" w:date="2026-03-11T17:18:00Z"/>
        </w:rPr>
      </w:pPr>
    </w:p>
    <w:p w14:paraId="30224EE7" w14:textId="5561F17F" w:rsidR="00845717" w:rsidRDefault="00845717" w:rsidP="00BD2543">
      <w:pPr>
        <w:jc w:val="both"/>
        <w:rPr>
          <w:ins w:id="116" w:author="SACQUIN Yves" w:date="2026-03-11T17:19:00Z"/>
        </w:rPr>
      </w:pPr>
      <w:ins w:id="117" w:author="SACQUIN Yves" w:date="2026-03-11T17:18:00Z">
        <w:r>
          <w:t xml:space="preserve">Il est mentionné qu’il faudrait étudier des mécanismes de suivi des </w:t>
        </w:r>
      </w:ins>
      <w:ins w:id="118" w:author="SACQUIN Yves" w:date="2026-03-11T17:19:00Z">
        <w:r>
          <w:t>recommandations du rapport de prospective.</w:t>
        </w:r>
      </w:ins>
    </w:p>
    <w:p w14:paraId="202FEC48" w14:textId="77777777" w:rsidR="00845717" w:rsidRDefault="00845717" w:rsidP="00BD2543">
      <w:pPr>
        <w:jc w:val="both"/>
      </w:pPr>
    </w:p>
    <w:p w14:paraId="00FBFB9B" w14:textId="77777777" w:rsidR="00BD2543" w:rsidRDefault="003F1A9C" w:rsidP="00BD2543">
      <w:pPr>
        <w:jc w:val="both"/>
      </w:pPr>
      <w:r>
        <w:t>La réunion s'achève à 17h10.</w:t>
      </w:r>
    </w:p>
    <w:p w14:paraId="5DF00B1A" w14:textId="77777777" w:rsidR="003F1A9C" w:rsidRDefault="003F1A9C" w:rsidP="00BD2543">
      <w:pPr>
        <w:jc w:val="both"/>
      </w:pPr>
      <w:r>
        <w:t>Rappel : prochaine réunion mardi 7 avril à 14h00.</w:t>
      </w:r>
    </w:p>
    <w:sectPr w:rsidR="003F1A9C" w:rsidSect="00D20A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erre Chavel">
    <w15:presenceInfo w15:providerId="AD" w15:userId="S::pierre.chavel@sfphysique.fr::83991d53-1dbc-4901-a1c8-ead0f5d1a8cb"/>
  </w15:person>
  <w15:person w15:author="SACQUIN Yves">
    <w15:presenceInfo w15:providerId="AD" w15:userId="S-1-5-21-343818398-2000478354-839522115-3570"/>
  </w15:person>
  <w15:person w15:author="Gabriel CHARDIN">
    <w15:presenceInfo w15:providerId="None" w15:userId="Gabriel CHARDIN"/>
  </w15:person>
  <w15:person w15:author="Estelle Blanquet">
    <w15:presenceInfo w15:providerId="None" w15:userId="Estelle Blanqu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DC"/>
    <w:rsid w:val="00014464"/>
    <w:rsid w:val="000630A9"/>
    <w:rsid w:val="000B02DC"/>
    <w:rsid w:val="00175797"/>
    <w:rsid w:val="00255F53"/>
    <w:rsid w:val="002F1572"/>
    <w:rsid w:val="00314EEA"/>
    <w:rsid w:val="0032071A"/>
    <w:rsid w:val="00337726"/>
    <w:rsid w:val="003B7A5C"/>
    <w:rsid w:val="003F1A9C"/>
    <w:rsid w:val="00417159"/>
    <w:rsid w:val="004210AF"/>
    <w:rsid w:val="00427F6E"/>
    <w:rsid w:val="004528A2"/>
    <w:rsid w:val="0045635B"/>
    <w:rsid w:val="00460226"/>
    <w:rsid w:val="00470995"/>
    <w:rsid w:val="004926E4"/>
    <w:rsid w:val="004A1A85"/>
    <w:rsid w:val="004D5BC3"/>
    <w:rsid w:val="004E19E1"/>
    <w:rsid w:val="00571788"/>
    <w:rsid w:val="0058219F"/>
    <w:rsid w:val="005B617B"/>
    <w:rsid w:val="005E0479"/>
    <w:rsid w:val="005E24E0"/>
    <w:rsid w:val="00646CFA"/>
    <w:rsid w:val="006737AD"/>
    <w:rsid w:val="00687FF4"/>
    <w:rsid w:val="007475CE"/>
    <w:rsid w:val="007B6287"/>
    <w:rsid w:val="00845717"/>
    <w:rsid w:val="00884407"/>
    <w:rsid w:val="009006B7"/>
    <w:rsid w:val="00930C0F"/>
    <w:rsid w:val="0098021F"/>
    <w:rsid w:val="0099351F"/>
    <w:rsid w:val="00996E3A"/>
    <w:rsid w:val="009A2EA6"/>
    <w:rsid w:val="00A455EC"/>
    <w:rsid w:val="00AF294F"/>
    <w:rsid w:val="00B27D17"/>
    <w:rsid w:val="00B43CD4"/>
    <w:rsid w:val="00B622C8"/>
    <w:rsid w:val="00B910AC"/>
    <w:rsid w:val="00BB786B"/>
    <w:rsid w:val="00BD2543"/>
    <w:rsid w:val="00BF5598"/>
    <w:rsid w:val="00C70D1D"/>
    <w:rsid w:val="00CA0B6A"/>
    <w:rsid w:val="00CD2B15"/>
    <w:rsid w:val="00D05BFB"/>
    <w:rsid w:val="00D20AAE"/>
    <w:rsid w:val="00D43F95"/>
    <w:rsid w:val="00D65D41"/>
    <w:rsid w:val="00D812AB"/>
    <w:rsid w:val="00DC2488"/>
    <w:rsid w:val="00DD2CAE"/>
    <w:rsid w:val="00DD757C"/>
    <w:rsid w:val="00DF5C46"/>
    <w:rsid w:val="00E00D90"/>
    <w:rsid w:val="00EA4F0F"/>
    <w:rsid w:val="00ED5E35"/>
    <w:rsid w:val="00F14F2B"/>
    <w:rsid w:val="00F6366B"/>
    <w:rsid w:val="00F726B6"/>
    <w:rsid w:val="00F924FD"/>
    <w:rsid w:val="00FB6622"/>
    <w:rsid w:val="00FE56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F8F6"/>
  <w15:chartTrackingRefBased/>
  <w15:docId w15:val="{52ACF13D-D9AB-CC4B-AD8C-33F4EB61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0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B0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B02D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B02D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B02D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B02D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02D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02D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02D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02D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B02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B02D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B02D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B02D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B02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02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02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02DC"/>
    <w:rPr>
      <w:rFonts w:eastAsiaTheme="majorEastAsia" w:cstheme="majorBidi"/>
      <w:color w:val="272727" w:themeColor="text1" w:themeTint="D8"/>
    </w:rPr>
  </w:style>
  <w:style w:type="paragraph" w:styleId="Titre">
    <w:name w:val="Title"/>
    <w:basedOn w:val="Normal"/>
    <w:next w:val="Normal"/>
    <w:link w:val="TitreCar"/>
    <w:uiPriority w:val="10"/>
    <w:qFormat/>
    <w:rsid w:val="000B02D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02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02D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02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02D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B02DC"/>
    <w:rPr>
      <w:i/>
      <w:iCs/>
      <w:color w:val="404040" w:themeColor="text1" w:themeTint="BF"/>
    </w:rPr>
  </w:style>
  <w:style w:type="paragraph" w:styleId="Paragraphedeliste">
    <w:name w:val="List Paragraph"/>
    <w:basedOn w:val="Normal"/>
    <w:uiPriority w:val="34"/>
    <w:qFormat/>
    <w:rsid w:val="000B02DC"/>
    <w:pPr>
      <w:ind w:left="720"/>
      <w:contextualSpacing/>
    </w:pPr>
  </w:style>
  <w:style w:type="character" w:styleId="Accentuationintense">
    <w:name w:val="Intense Emphasis"/>
    <w:basedOn w:val="Policepardfaut"/>
    <w:uiPriority w:val="21"/>
    <w:qFormat/>
    <w:rsid w:val="000B02DC"/>
    <w:rPr>
      <w:i/>
      <w:iCs/>
      <w:color w:val="2F5496" w:themeColor="accent1" w:themeShade="BF"/>
    </w:rPr>
  </w:style>
  <w:style w:type="paragraph" w:styleId="Citationintense">
    <w:name w:val="Intense Quote"/>
    <w:basedOn w:val="Normal"/>
    <w:next w:val="Normal"/>
    <w:link w:val="CitationintenseCar"/>
    <w:uiPriority w:val="30"/>
    <w:qFormat/>
    <w:rsid w:val="000B0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B02DC"/>
    <w:rPr>
      <w:i/>
      <w:iCs/>
      <w:color w:val="2F5496" w:themeColor="accent1" w:themeShade="BF"/>
    </w:rPr>
  </w:style>
  <w:style w:type="character" w:styleId="Rfrenceintense">
    <w:name w:val="Intense Reference"/>
    <w:basedOn w:val="Policepardfaut"/>
    <w:uiPriority w:val="32"/>
    <w:qFormat/>
    <w:rsid w:val="000B02DC"/>
    <w:rPr>
      <w:b/>
      <w:bCs/>
      <w:smallCaps/>
      <w:color w:val="2F5496" w:themeColor="accent1" w:themeShade="BF"/>
      <w:spacing w:val="5"/>
    </w:rPr>
  </w:style>
  <w:style w:type="character" w:styleId="Lienhypertexte">
    <w:name w:val="Hyperlink"/>
    <w:basedOn w:val="Policepardfaut"/>
    <w:uiPriority w:val="99"/>
    <w:unhideWhenUsed/>
    <w:rsid w:val="00EA4F0F"/>
    <w:rPr>
      <w:color w:val="0563C1" w:themeColor="hyperlink"/>
      <w:u w:val="single"/>
    </w:rPr>
  </w:style>
  <w:style w:type="character" w:styleId="Mentionnonrsolue">
    <w:name w:val="Unresolved Mention"/>
    <w:basedOn w:val="Policepardfaut"/>
    <w:uiPriority w:val="99"/>
    <w:semiHidden/>
    <w:unhideWhenUsed/>
    <w:rsid w:val="00EA4F0F"/>
    <w:rPr>
      <w:color w:val="605E5C"/>
      <w:shd w:val="clear" w:color="auto" w:fill="E1DFDD"/>
    </w:rPr>
  </w:style>
  <w:style w:type="character" w:styleId="Lienhypertextesuivivisit">
    <w:name w:val="FollowedHyperlink"/>
    <w:basedOn w:val="Policepardfaut"/>
    <w:uiPriority w:val="99"/>
    <w:semiHidden/>
    <w:unhideWhenUsed/>
    <w:rsid w:val="00EA4F0F"/>
    <w:rPr>
      <w:color w:val="954F72" w:themeColor="followedHyperlink"/>
      <w:u w:val="single"/>
    </w:rPr>
  </w:style>
  <w:style w:type="paragraph" w:styleId="Rvision">
    <w:name w:val="Revision"/>
    <w:hidden/>
    <w:uiPriority w:val="99"/>
    <w:semiHidden/>
    <w:rsid w:val="00FB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1847</Words>
  <Characters>10164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CHARDIN</dc:creator>
  <cp:keywords/>
  <dc:description/>
  <cp:lastModifiedBy>Pierre Chavel</cp:lastModifiedBy>
  <cp:revision>2</cp:revision>
  <dcterms:created xsi:type="dcterms:W3CDTF">2026-04-12T07:01:00Z</dcterms:created>
  <dcterms:modified xsi:type="dcterms:W3CDTF">2026-04-12T07:01:00Z</dcterms:modified>
</cp:coreProperties>
</file>