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004DC" w14:textId="77777777" w:rsidR="00FE17EA" w:rsidRDefault="005D4751" w:rsidP="005D4751">
      <w:pPr>
        <w:jc w:val="right"/>
        <w:rPr>
          <w:rFonts w:ascii="Times New Roman" w:eastAsia="Times New Roman" w:hAnsi="Times New Roman" w:cs="Times New Roman"/>
          <w:lang w:eastAsia="fr-FR"/>
        </w:rPr>
      </w:pPr>
      <w:r w:rsidRPr="005D4751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EF1E503" wp14:editId="40EB570B">
            <wp:extent cx="975360" cy="795358"/>
            <wp:effectExtent l="0" t="0" r="254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1" cy="80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6740" w14:textId="77777777" w:rsidR="005D4751" w:rsidRDefault="005D4751" w:rsidP="005D4751">
      <w:pPr>
        <w:rPr>
          <w:rFonts w:ascii="Times New Roman" w:eastAsia="Times New Roman" w:hAnsi="Times New Roman" w:cs="Times New Roman"/>
          <w:lang w:eastAsia="fr-FR"/>
        </w:rPr>
      </w:pPr>
    </w:p>
    <w:p w14:paraId="0DC101B5" w14:textId="77777777" w:rsidR="00174D7C" w:rsidRDefault="009B2646" w:rsidP="00174D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74D7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Relevé de décisions du </w:t>
      </w:r>
      <w:r w:rsidRPr="009B264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jury</w:t>
      </w:r>
      <w:r w:rsidRPr="009B264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des grands prix SFP</w:t>
      </w:r>
      <w:r w:rsidRPr="00174D7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2020</w:t>
      </w:r>
    </w:p>
    <w:p w14:paraId="406B2F1B" w14:textId="77777777" w:rsidR="00174D7C" w:rsidRDefault="009B2646" w:rsidP="00174D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174D7C">
        <w:rPr>
          <w:rFonts w:ascii="Times New Roman" w:eastAsia="Times New Roman" w:hAnsi="Times New Roman" w:cs="Times New Roman"/>
          <w:sz w:val="28"/>
          <w:szCs w:val="28"/>
          <w:lang w:eastAsia="fr-FR"/>
        </w:rPr>
        <w:t>qui</w:t>
      </w:r>
      <w:proofErr w:type="gramEnd"/>
      <w:r w:rsidRPr="00174D7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s’est tenu le</w:t>
      </w:r>
    </w:p>
    <w:p w14:paraId="6AFAFB0B" w14:textId="77777777" w:rsidR="00174D7C" w:rsidRDefault="009B2646" w:rsidP="00174D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B26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Lundi 26 Octobre 13H30-16H30</w:t>
      </w:r>
      <w:r w:rsidRPr="009B264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fr-FR"/>
        </w:rPr>
        <w:t>,</w:t>
      </w:r>
      <w:r w:rsidRPr="009B264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74D7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 </w:t>
      </w:r>
      <w:proofErr w:type="spellStart"/>
      <w:r w:rsidRPr="009B2646">
        <w:rPr>
          <w:rFonts w:ascii="Times New Roman" w:eastAsia="Times New Roman" w:hAnsi="Times New Roman" w:cs="Times New Roman"/>
          <w:sz w:val="28"/>
          <w:szCs w:val="28"/>
          <w:lang w:eastAsia="fr-FR"/>
        </w:rPr>
        <w:t>visio</w:t>
      </w:r>
      <w:proofErr w:type="spellEnd"/>
      <w:r w:rsidRPr="009B264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74D7C">
        <w:rPr>
          <w:rFonts w:ascii="Times New Roman" w:eastAsia="Times New Roman" w:hAnsi="Times New Roman" w:cs="Times New Roman"/>
          <w:sz w:val="28"/>
          <w:szCs w:val="28"/>
          <w:lang w:eastAsia="fr-FR"/>
        </w:rPr>
        <w:t>« </w:t>
      </w:r>
      <w:r w:rsidRPr="009B2646">
        <w:rPr>
          <w:rFonts w:ascii="Times New Roman" w:eastAsia="Times New Roman" w:hAnsi="Times New Roman" w:cs="Times New Roman"/>
          <w:sz w:val="28"/>
          <w:szCs w:val="28"/>
          <w:lang w:eastAsia="fr-FR"/>
        </w:rPr>
        <w:t>zoom</w:t>
      </w:r>
      <w:r w:rsidRPr="00174D7C">
        <w:rPr>
          <w:rFonts w:ascii="Times New Roman" w:eastAsia="Times New Roman" w:hAnsi="Times New Roman" w:cs="Times New Roman"/>
          <w:sz w:val="28"/>
          <w:szCs w:val="28"/>
          <w:lang w:eastAsia="fr-FR"/>
        </w:rPr>
        <w:t> »</w:t>
      </w:r>
      <w:r w:rsidRPr="009B264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vote </w:t>
      </w:r>
      <w:r w:rsidRPr="00174D7C">
        <w:rPr>
          <w:rFonts w:ascii="Times New Roman" w:eastAsia="Times New Roman" w:hAnsi="Times New Roman" w:cs="Times New Roman"/>
          <w:sz w:val="28"/>
          <w:szCs w:val="28"/>
          <w:lang w:eastAsia="fr-FR"/>
        </w:rPr>
        <w:t>« </w:t>
      </w:r>
      <w:proofErr w:type="spellStart"/>
      <w:r w:rsidRPr="009B2646">
        <w:rPr>
          <w:rFonts w:ascii="Times New Roman" w:eastAsia="Times New Roman" w:hAnsi="Times New Roman" w:cs="Times New Roman"/>
          <w:sz w:val="28"/>
          <w:szCs w:val="28"/>
          <w:lang w:eastAsia="fr-FR"/>
        </w:rPr>
        <w:t>balotilio</w:t>
      </w:r>
      <w:proofErr w:type="spellEnd"/>
      <w:r w:rsidRPr="00174D7C">
        <w:rPr>
          <w:rFonts w:ascii="Times New Roman" w:eastAsia="Times New Roman" w:hAnsi="Times New Roman" w:cs="Times New Roman"/>
          <w:sz w:val="28"/>
          <w:szCs w:val="28"/>
          <w:lang w:eastAsia="fr-FR"/>
        </w:rPr>
        <w:t> »</w:t>
      </w:r>
    </w:p>
    <w:p w14:paraId="397DC5D7" w14:textId="77777777" w:rsidR="009B2646" w:rsidRPr="00174D7C" w:rsidRDefault="009B2646" w:rsidP="00174D7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174D7C">
        <w:rPr>
          <w:rFonts w:ascii="Times New Roman" w:eastAsia="Times New Roman" w:hAnsi="Times New Roman" w:cs="Times New Roman"/>
          <w:sz w:val="28"/>
          <w:szCs w:val="28"/>
          <w:lang w:eastAsia="fr-FR"/>
        </w:rPr>
        <w:t>sous</w:t>
      </w:r>
      <w:proofErr w:type="gramEnd"/>
      <w:r w:rsidRPr="00174D7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présidence de </w:t>
      </w:r>
      <w:r w:rsidRPr="00174D7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Catherine Langlais, présidente de la SFP.</w:t>
      </w:r>
    </w:p>
    <w:p w14:paraId="291B91DD" w14:textId="77777777" w:rsidR="00174D7C" w:rsidRDefault="00174D7C" w:rsidP="00940F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21B78D13" w14:textId="77777777" w:rsidR="009B2646" w:rsidRDefault="009B2646" w:rsidP="00940F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9B2646">
        <w:rPr>
          <w:rFonts w:ascii="Times New Roman" w:eastAsia="Times New Roman" w:hAnsi="Times New Roman" w:cs="Times New Roman"/>
          <w:b/>
          <w:bCs/>
          <w:lang w:eastAsia="fr-FR"/>
        </w:rPr>
        <w:t>12 nominations</w:t>
      </w:r>
      <w:r w:rsidRPr="009B2646">
        <w:rPr>
          <w:rFonts w:ascii="Times New Roman" w:eastAsia="Times New Roman" w:hAnsi="Times New Roman" w:cs="Times New Roman"/>
          <w:lang w:eastAsia="fr-FR"/>
        </w:rPr>
        <w:t xml:space="preserve"> dont une </w:t>
      </w:r>
      <w:r w:rsidRPr="009B2646">
        <w:rPr>
          <w:rFonts w:ascii="Times New Roman" w:eastAsia="Times New Roman" w:hAnsi="Times New Roman" w:cs="Times New Roman"/>
          <w:i/>
          <w:iCs/>
          <w:lang w:eastAsia="fr-FR"/>
        </w:rPr>
        <w:t>exactement identique à la soumission de l'an passé</w:t>
      </w:r>
      <w:r w:rsidR="00940F9E">
        <w:rPr>
          <w:rFonts w:ascii="Times New Roman" w:eastAsia="Times New Roman" w:hAnsi="Times New Roman" w:cs="Times New Roman"/>
          <w:i/>
          <w:iCs/>
          <w:lang w:eastAsia="fr-FR"/>
        </w:rPr>
        <w:t xml:space="preserve"> </w:t>
      </w:r>
      <w:r w:rsidR="00940F9E" w:rsidRPr="00940F9E">
        <w:rPr>
          <w:rFonts w:ascii="Times New Roman" w:eastAsia="Times New Roman" w:hAnsi="Times New Roman" w:cs="Times New Roman"/>
          <w:lang w:eastAsia="fr-FR"/>
        </w:rPr>
        <w:t>ont été soumises</w:t>
      </w:r>
      <w:r w:rsidRPr="009B2646">
        <w:rPr>
          <w:rFonts w:ascii="Times New Roman" w:eastAsia="Times New Roman" w:hAnsi="Times New Roman" w:cs="Times New Roman"/>
          <w:i/>
          <w:iCs/>
          <w:lang w:eastAsia="fr-FR"/>
        </w:rPr>
        <w:t xml:space="preserve">. </w:t>
      </w:r>
      <w:r w:rsidRPr="009B2646">
        <w:rPr>
          <w:rFonts w:ascii="Times New Roman" w:eastAsia="Times New Roman" w:hAnsi="Times New Roman" w:cs="Times New Roman"/>
          <w:lang w:eastAsia="fr-FR"/>
        </w:rPr>
        <w:t xml:space="preserve">Pour les </w:t>
      </w:r>
      <w:r>
        <w:rPr>
          <w:rFonts w:ascii="Times New Roman" w:eastAsia="Times New Roman" w:hAnsi="Times New Roman" w:cs="Times New Roman"/>
          <w:lang w:eastAsia="fr-FR"/>
        </w:rPr>
        <w:t xml:space="preserve">11 </w:t>
      </w:r>
      <w:r w:rsidRPr="009B2646">
        <w:rPr>
          <w:rFonts w:ascii="Times New Roman" w:eastAsia="Times New Roman" w:hAnsi="Times New Roman" w:cs="Times New Roman"/>
          <w:lang w:eastAsia="fr-FR"/>
        </w:rPr>
        <w:t>autres nominations</w:t>
      </w:r>
      <w:r>
        <w:rPr>
          <w:rFonts w:ascii="Times New Roman" w:eastAsia="Times New Roman" w:hAnsi="Times New Roman" w:cs="Times New Roman"/>
          <w:lang w:eastAsia="fr-FR"/>
        </w:rPr>
        <w:t xml:space="preserve"> de </w:t>
      </w:r>
      <w:r w:rsidRPr="009B2646">
        <w:rPr>
          <w:rFonts w:ascii="Times New Roman" w:eastAsia="Times New Roman" w:hAnsi="Times New Roman" w:cs="Times New Roman"/>
          <w:lang w:eastAsia="fr-FR"/>
        </w:rPr>
        <w:t xml:space="preserve">cette </w:t>
      </w:r>
      <w:proofErr w:type="gramStart"/>
      <w:r w:rsidRPr="009B2646">
        <w:rPr>
          <w:rFonts w:ascii="Times New Roman" w:eastAsia="Times New Roman" w:hAnsi="Times New Roman" w:cs="Times New Roman"/>
          <w:lang w:eastAsia="fr-FR"/>
        </w:rPr>
        <w:t>année,  deux</w:t>
      </w:r>
      <w:proofErr w:type="gramEnd"/>
      <w:r w:rsidRPr="009B2646">
        <w:rPr>
          <w:rFonts w:ascii="Times New Roman" w:eastAsia="Times New Roman" w:hAnsi="Times New Roman" w:cs="Times New Roman"/>
          <w:lang w:eastAsia="fr-FR"/>
        </w:rPr>
        <w:t xml:space="preserve"> rapporteurs extérieurs</w:t>
      </w:r>
      <w:r w:rsidR="00A66C8F">
        <w:rPr>
          <w:rFonts w:ascii="Times New Roman" w:eastAsia="Times New Roman" w:hAnsi="Times New Roman" w:cs="Times New Roman"/>
          <w:lang w:eastAsia="fr-FR"/>
        </w:rPr>
        <w:t>, issus de la communauté scientifique internationale</w:t>
      </w:r>
      <w:r w:rsidRPr="009B2646">
        <w:rPr>
          <w:rFonts w:ascii="Times New Roman" w:eastAsia="Times New Roman" w:hAnsi="Times New Roman" w:cs="Times New Roman"/>
          <w:lang w:eastAsia="fr-FR"/>
        </w:rPr>
        <w:t xml:space="preserve"> ont fait </w:t>
      </w:r>
      <w:r>
        <w:rPr>
          <w:rFonts w:ascii="Times New Roman" w:eastAsia="Times New Roman" w:hAnsi="Times New Roman" w:cs="Times New Roman"/>
          <w:lang w:eastAsia="fr-FR"/>
        </w:rPr>
        <w:t>parvenir leur évaluation</w:t>
      </w:r>
      <w:r w:rsidR="00A66C8F">
        <w:rPr>
          <w:rFonts w:ascii="Times New Roman" w:eastAsia="Times New Roman" w:hAnsi="Times New Roman" w:cs="Times New Roman"/>
          <w:lang w:eastAsia="fr-FR"/>
        </w:rPr>
        <w:t xml:space="preserve"> par écrit, tous utilisant le format proposé par la SFP</w:t>
      </w:r>
      <w:r w:rsidRPr="009B2646">
        <w:rPr>
          <w:rFonts w:ascii="Times New Roman" w:eastAsia="Times New Roman" w:hAnsi="Times New Roman" w:cs="Times New Roman"/>
          <w:lang w:eastAsia="fr-FR"/>
        </w:rPr>
        <w:t xml:space="preserve">. </w:t>
      </w:r>
    </w:p>
    <w:p w14:paraId="19ABD7D0" w14:textId="77777777" w:rsidR="009B2646" w:rsidRDefault="00940F9E" w:rsidP="00940F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940F9E">
        <w:rPr>
          <w:rFonts w:ascii="Times New Roman" w:eastAsia="Times New Roman" w:hAnsi="Times New Roman" w:cs="Times New Roman"/>
          <w:b/>
          <w:bCs/>
          <w:lang w:eastAsia="fr-FR"/>
        </w:rPr>
        <w:t>Le jury.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9B2646">
        <w:rPr>
          <w:rFonts w:ascii="Times New Roman" w:eastAsia="Times New Roman" w:hAnsi="Times New Roman" w:cs="Times New Roman"/>
          <w:lang w:eastAsia="fr-FR"/>
        </w:rPr>
        <w:t xml:space="preserve">Sept personnalités scientifiques, la présidente de la SFP, le vice-président et le secrétaire délégué au prix constituent le jury. Les </w:t>
      </w:r>
      <w:r w:rsidR="00A66C8F">
        <w:rPr>
          <w:rFonts w:ascii="Times New Roman" w:eastAsia="Times New Roman" w:hAnsi="Times New Roman" w:cs="Times New Roman"/>
          <w:lang w:eastAsia="fr-FR"/>
        </w:rPr>
        <w:t xml:space="preserve">sept personnalités scientifiques, sont </w:t>
      </w:r>
      <w:r w:rsidR="009B2646">
        <w:rPr>
          <w:rFonts w:ascii="Times New Roman" w:eastAsia="Times New Roman" w:hAnsi="Times New Roman" w:cs="Times New Roman"/>
          <w:lang w:eastAsia="fr-FR"/>
        </w:rPr>
        <w:t xml:space="preserve">rapporteurs des </w:t>
      </w:r>
      <w:r w:rsidR="00A66C8F">
        <w:rPr>
          <w:rFonts w:ascii="Times New Roman" w:eastAsia="Times New Roman" w:hAnsi="Times New Roman" w:cs="Times New Roman"/>
          <w:lang w:eastAsia="fr-FR"/>
        </w:rPr>
        <w:t>dossiers des nominés.</w:t>
      </w:r>
    </w:p>
    <w:p w14:paraId="70830C18" w14:textId="77777777" w:rsidR="00C46152" w:rsidRDefault="00EC47D3" w:rsidP="007059B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B2646">
        <w:rPr>
          <w:rFonts w:ascii="Times New Roman" w:eastAsia="Times New Roman" w:hAnsi="Times New Roman" w:cs="Times New Roman"/>
          <w:lang w:eastAsia="fr-FR"/>
        </w:rPr>
        <w:t xml:space="preserve">François-Marie </w:t>
      </w:r>
      <w:proofErr w:type="spellStart"/>
      <w:r w:rsidRPr="009B2646">
        <w:rPr>
          <w:rFonts w:ascii="Times New Roman" w:eastAsia="Times New Roman" w:hAnsi="Times New Roman" w:cs="Times New Roman"/>
          <w:lang w:eastAsia="fr-FR"/>
        </w:rPr>
        <w:t>Bréon</w:t>
      </w:r>
      <w:proofErr w:type="spellEnd"/>
      <w:r w:rsidRPr="009B2646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6E73E422" w14:textId="77777777" w:rsidR="00EC47D3" w:rsidRPr="009B2646" w:rsidRDefault="00EC47D3" w:rsidP="007059B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B2646">
        <w:rPr>
          <w:rFonts w:ascii="Times New Roman" w:eastAsia="Times New Roman" w:hAnsi="Times New Roman" w:cs="Times New Roman"/>
          <w:lang w:eastAsia="fr-FR"/>
        </w:rPr>
        <w:t xml:space="preserve">Gilles Chabrier </w:t>
      </w:r>
    </w:p>
    <w:p w14:paraId="6F03F073" w14:textId="77777777" w:rsidR="00C46152" w:rsidRDefault="00EC47D3" w:rsidP="00183A4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B2646">
        <w:rPr>
          <w:rFonts w:ascii="Times New Roman" w:eastAsia="Times New Roman" w:hAnsi="Times New Roman" w:cs="Times New Roman"/>
          <w:lang w:eastAsia="fr-FR"/>
        </w:rPr>
        <w:t xml:space="preserve">Danièle </w:t>
      </w:r>
      <w:proofErr w:type="spellStart"/>
      <w:r w:rsidRPr="009B2646">
        <w:rPr>
          <w:rFonts w:ascii="Times New Roman" w:eastAsia="Times New Roman" w:hAnsi="Times New Roman" w:cs="Times New Roman"/>
          <w:lang w:eastAsia="fr-FR"/>
        </w:rPr>
        <w:t>Dowek</w:t>
      </w:r>
      <w:proofErr w:type="spellEnd"/>
      <w:r w:rsidRPr="009B2646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052C4E9D" w14:textId="77777777" w:rsidR="00EC47D3" w:rsidRPr="009B2646" w:rsidRDefault="00EC47D3" w:rsidP="00183A4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B2646">
        <w:rPr>
          <w:rFonts w:ascii="Times New Roman" w:eastAsia="Times New Roman" w:hAnsi="Times New Roman" w:cs="Times New Roman"/>
          <w:lang w:eastAsia="fr-FR"/>
        </w:rPr>
        <w:t xml:space="preserve">Yannis </w:t>
      </w:r>
      <w:proofErr w:type="spellStart"/>
      <w:r w:rsidRPr="009B2646">
        <w:rPr>
          <w:rFonts w:ascii="Times New Roman" w:eastAsia="Times New Roman" w:hAnsi="Times New Roman" w:cs="Times New Roman"/>
          <w:lang w:eastAsia="fr-FR"/>
        </w:rPr>
        <w:t>Karyotakis</w:t>
      </w:r>
      <w:proofErr w:type="spellEnd"/>
      <w:r w:rsidRPr="009B2646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0FD080A1" w14:textId="77777777" w:rsidR="00C46152" w:rsidRDefault="00EC47D3" w:rsidP="00DA055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B2646">
        <w:rPr>
          <w:rFonts w:ascii="Times New Roman" w:eastAsia="Times New Roman" w:hAnsi="Times New Roman" w:cs="Times New Roman"/>
          <w:lang w:eastAsia="fr-FR"/>
        </w:rPr>
        <w:t>Henri Mariette</w:t>
      </w:r>
    </w:p>
    <w:p w14:paraId="4CE35EAE" w14:textId="77777777" w:rsidR="00C46152" w:rsidRDefault="00EC47D3" w:rsidP="00DA055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B2646">
        <w:rPr>
          <w:rFonts w:ascii="Times New Roman" w:eastAsia="Times New Roman" w:hAnsi="Times New Roman" w:cs="Times New Roman"/>
          <w:lang w:eastAsia="fr-FR"/>
        </w:rPr>
        <w:t xml:space="preserve">Bart Van </w:t>
      </w:r>
      <w:proofErr w:type="spellStart"/>
      <w:r w:rsidRPr="009B2646">
        <w:rPr>
          <w:rFonts w:ascii="Times New Roman" w:eastAsia="Times New Roman" w:hAnsi="Times New Roman" w:cs="Times New Roman"/>
          <w:lang w:eastAsia="fr-FR"/>
        </w:rPr>
        <w:t>Tiggelen</w:t>
      </w:r>
      <w:proofErr w:type="spellEnd"/>
    </w:p>
    <w:p w14:paraId="49B409E9" w14:textId="77777777" w:rsidR="00EC47D3" w:rsidRDefault="00C46152" w:rsidP="00DA055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B2646">
        <w:rPr>
          <w:rFonts w:ascii="Times New Roman" w:eastAsia="Times New Roman" w:hAnsi="Times New Roman" w:cs="Times New Roman"/>
          <w:lang w:eastAsia="fr-FR"/>
        </w:rPr>
        <w:t>Minh Quang Tran</w:t>
      </w:r>
      <w:r w:rsidR="00EC47D3" w:rsidRPr="009B2646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1AECFB2D" w14:textId="77777777" w:rsidR="00C46152" w:rsidRDefault="00C46152" w:rsidP="00DA055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Catherine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Langlais ,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présidente`SFP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, présidente du jury</w:t>
      </w:r>
    </w:p>
    <w:p w14:paraId="106CA46C" w14:textId="77777777" w:rsidR="00C46152" w:rsidRDefault="00C46152" w:rsidP="00DA055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Guy Wormser, vice-président SFP</w:t>
      </w:r>
    </w:p>
    <w:p w14:paraId="32EC8A1E" w14:textId="77777777" w:rsidR="00EC47D3" w:rsidRPr="00940F9E" w:rsidRDefault="00C46152" w:rsidP="009B264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</w:t>
      </w:r>
      <w:r>
        <w:rPr>
          <w:rFonts w:ascii="Times New Roman" w:eastAsia="Times New Roman" w:hAnsi="Times New Roman" w:cs="Times New Roman"/>
          <w:lang w:eastAsia="fr-FR"/>
        </w:rPr>
        <w:tab/>
      </w:r>
      <w:proofErr w:type="spellStart"/>
      <w:r>
        <w:rPr>
          <w:rFonts w:ascii="Times New Roman" w:eastAsia="Times New Roman" w:hAnsi="Times New Roman" w:cs="Times New Roman"/>
          <w:lang w:eastAsia="fr-FR"/>
        </w:rPr>
        <w:t>lain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Fontaine, secrétaire délégué aux grands prix de la SFP</w:t>
      </w:r>
    </w:p>
    <w:p w14:paraId="377B744B" w14:textId="77777777" w:rsidR="009B2646" w:rsidRPr="009B2646" w:rsidRDefault="00940F9E" w:rsidP="009B26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L</w:t>
      </w:r>
      <w:r w:rsidRPr="00EC47D3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e</w:t>
      </w:r>
      <w:r w:rsidRPr="009B2646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jury </w:t>
      </w:r>
      <w:r w:rsidRPr="00EC47D3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a </w:t>
      </w:r>
      <w:proofErr w:type="gramStart"/>
      <w:r w:rsidRPr="00EC47D3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choisi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, </w:t>
      </w:r>
      <w:r w:rsidRPr="00EC47D3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  <w:r w:rsidRPr="00940F9E">
        <w:rPr>
          <w:rFonts w:ascii="Times New Roman" w:eastAsia="Times New Roman" w:hAnsi="Times New Roman" w:cs="Times New Roman"/>
          <w:color w:val="000000" w:themeColor="text1"/>
          <w:lang w:eastAsia="fr-FR"/>
        </w:rPr>
        <w:t>soumis</w:t>
      </w:r>
      <w:proofErr w:type="gramEnd"/>
      <w:r w:rsidRPr="00940F9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</w:t>
      </w:r>
      <w:r w:rsidR="00A66C8F" w:rsidRPr="00940F9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ratification par le Conseil d’administration de la SFP</w:t>
      </w:r>
      <w:r w:rsidR="00EC47D3" w:rsidRPr="00940F9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du 27 octobre 2020</w:t>
      </w:r>
      <w:r w:rsidR="009B2646" w:rsidRPr="009B2646">
        <w:rPr>
          <w:rFonts w:ascii="Times New Roman" w:eastAsia="Times New Roman" w:hAnsi="Times New Roman" w:cs="Times New Roman"/>
          <w:color w:val="000000" w:themeColor="text1"/>
          <w:lang w:eastAsia="fr-FR"/>
        </w:rPr>
        <w:t>:</w:t>
      </w:r>
    </w:p>
    <w:p w14:paraId="16294175" w14:textId="77777777" w:rsidR="0021347F" w:rsidRDefault="00EC47D3" w:rsidP="0021347F">
      <w:pPr>
        <w:adjustRightInd w:val="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EC47D3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Le </w:t>
      </w:r>
      <w:r w:rsidR="009B2646" w:rsidRPr="009B2646">
        <w:rPr>
          <w:rFonts w:ascii="Times New Roman" w:eastAsia="Times New Roman" w:hAnsi="Times New Roman" w:cs="Times New Roman"/>
          <w:color w:val="000000" w:themeColor="text1"/>
          <w:lang w:eastAsia="fr-FR"/>
        </w:rPr>
        <w:t>lauréat pour le prix Ricard</w:t>
      </w:r>
      <w:r w:rsidR="00A66C8F" w:rsidRPr="00EC47D3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2020, </w:t>
      </w:r>
    </w:p>
    <w:p w14:paraId="47C0E1AC" w14:textId="77777777" w:rsidR="0021347F" w:rsidRDefault="00A66C8F" w:rsidP="0021347F">
      <w:pPr>
        <w:adjustRightInd w:val="0"/>
        <w:ind w:left="709" w:firstLine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940F9E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Luc Blanchet, astrophysicien</w:t>
      </w:r>
    </w:p>
    <w:p w14:paraId="4D9E57DA" w14:textId="77777777" w:rsidR="0021347F" w:rsidRDefault="00EC47D3" w:rsidP="0021347F">
      <w:pPr>
        <w:adjustRightInd w:val="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EC47D3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Le </w:t>
      </w:r>
      <w:r w:rsidR="009B2646" w:rsidRPr="009B2646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lauréat pour le prix </w:t>
      </w:r>
      <w:proofErr w:type="spellStart"/>
      <w:r w:rsidR="009B2646" w:rsidRPr="009B2646">
        <w:rPr>
          <w:rFonts w:ascii="Times New Roman" w:eastAsia="Times New Roman" w:hAnsi="Times New Roman" w:cs="Times New Roman"/>
          <w:color w:val="000000" w:themeColor="text1"/>
          <w:lang w:eastAsia="fr-FR"/>
        </w:rPr>
        <w:t>Emilie</w:t>
      </w:r>
      <w:proofErr w:type="spellEnd"/>
      <w:r w:rsidR="009B2646" w:rsidRPr="009B2646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du Chatelet</w:t>
      </w:r>
      <w:r w:rsidR="00A66C8F" w:rsidRPr="00EC47D3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2020, </w:t>
      </w:r>
    </w:p>
    <w:p w14:paraId="4E9D3444" w14:textId="77777777" w:rsidR="0021347F" w:rsidRDefault="00A66C8F" w:rsidP="0021347F">
      <w:pPr>
        <w:adjustRightInd w:val="0"/>
        <w:ind w:left="709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940F9E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Paul </w:t>
      </w:r>
      <w:proofErr w:type="spellStart"/>
      <w:r w:rsidRPr="00940F9E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Loubeyre</w:t>
      </w:r>
      <w:proofErr w:type="spellEnd"/>
      <w:r w:rsidRPr="00940F9E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, physicien de la matière condensée</w:t>
      </w:r>
    </w:p>
    <w:p w14:paraId="7FEAE805" w14:textId="77777777" w:rsidR="0021347F" w:rsidRDefault="0021347F" w:rsidP="0021347F">
      <w:pPr>
        <w:adjustRightInd w:val="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2</w:t>
      </w:r>
      <w:r w:rsidR="009B2646" w:rsidRPr="0021347F">
        <w:rPr>
          <w:rFonts w:ascii="Times New Roman" w:eastAsia="Times New Roman" w:hAnsi="Times New Roman" w:cs="Times New Roman"/>
          <w:color w:val="000000" w:themeColor="text1"/>
          <w:lang w:eastAsia="fr-FR"/>
        </w:rPr>
        <w:t>nominés pour le prix Holweck (</w:t>
      </w:r>
      <w:proofErr w:type="spellStart"/>
      <w:r w:rsidR="009B2646" w:rsidRPr="0021347F">
        <w:rPr>
          <w:rFonts w:ascii="Times New Roman" w:eastAsia="Times New Roman" w:hAnsi="Times New Roman" w:cs="Times New Roman"/>
          <w:color w:val="000000" w:themeColor="text1"/>
          <w:lang w:eastAsia="fr-FR"/>
        </w:rPr>
        <w:t>IoP</w:t>
      </w:r>
      <w:proofErr w:type="spellEnd"/>
      <w:r w:rsidR="009B2646" w:rsidRPr="0021347F">
        <w:rPr>
          <w:rFonts w:ascii="Times New Roman" w:eastAsia="Times New Roman" w:hAnsi="Times New Roman" w:cs="Times New Roman"/>
          <w:color w:val="000000" w:themeColor="text1"/>
          <w:lang w:eastAsia="fr-FR"/>
        </w:rPr>
        <w:t>-SFP)</w:t>
      </w:r>
      <w:r w:rsidR="00940F9E" w:rsidRPr="0021347F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transmettre à </w:t>
      </w:r>
      <w:proofErr w:type="spellStart"/>
      <w:r w:rsidR="00940F9E" w:rsidRPr="0021347F">
        <w:rPr>
          <w:rFonts w:ascii="Times New Roman" w:eastAsia="Times New Roman" w:hAnsi="Times New Roman" w:cs="Times New Roman"/>
          <w:color w:val="000000" w:themeColor="text1"/>
          <w:lang w:eastAsia="fr-FR"/>
        </w:rPr>
        <w:t>IoP</w:t>
      </w:r>
      <w:proofErr w:type="spellEnd"/>
    </w:p>
    <w:p w14:paraId="71D4076B" w14:textId="77777777" w:rsidR="0021347F" w:rsidRDefault="00A66C8F" w:rsidP="0021347F">
      <w:pPr>
        <w:adjustRightInd w:val="0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Guy </w:t>
      </w:r>
      <w:proofErr w:type="spellStart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Lelay</w:t>
      </w:r>
      <w:proofErr w:type="spellEnd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, physicien des surfaces</w:t>
      </w:r>
      <w:r w:rsidR="0021347F"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</w:p>
    <w:p w14:paraId="6E2D7A98" w14:textId="77777777" w:rsidR="0021347F" w:rsidRPr="0021347F" w:rsidRDefault="00A66C8F" w:rsidP="0021347F">
      <w:pPr>
        <w:adjustRightInd w:val="0"/>
        <w:ind w:left="709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spellStart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Sergey</w:t>
      </w:r>
      <w:proofErr w:type="spellEnd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  <w:proofErr w:type="spellStart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Nazarenko</w:t>
      </w:r>
      <w:proofErr w:type="spellEnd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, physicien de la turbulence</w:t>
      </w:r>
    </w:p>
    <w:p w14:paraId="61C51A9E" w14:textId="77777777" w:rsidR="0021347F" w:rsidRDefault="0021347F" w:rsidP="0021347F">
      <w:pPr>
        <w:adjustRightInd w:val="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3</w:t>
      </w:r>
      <w:r w:rsidR="009B2646" w:rsidRPr="0021347F">
        <w:rPr>
          <w:rFonts w:ascii="Times New Roman" w:eastAsia="Times New Roman" w:hAnsi="Times New Roman" w:cs="Times New Roman"/>
          <w:color w:val="000000" w:themeColor="text1"/>
          <w:lang w:eastAsia="fr-FR"/>
        </w:rPr>
        <w:t>nominés pour le prix Charpak-Ritz (SSP-SFP)</w:t>
      </w:r>
      <w:r w:rsidR="00940F9E" w:rsidRPr="0021347F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tr</w:t>
      </w:r>
      <w:r w:rsidR="00940F9E" w:rsidRPr="0021347F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proofErr w:type="spellStart"/>
      <w:r w:rsidR="00940F9E" w:rsidRPr="0021347F">
        <w:rPr>
          <w:rFonts w:ascii="Times New Roman" w:eastAsia="Times New Roman" w:hAnsi="Times New Roman" w:cs="Times New Roman"/>
          <w:color w:val="000000" w:themeColor="text1"/>
          <w:lang w:eastAsia="fr-FR"/>
        </w:rPr>
        <w:t>ansmettre</w:t>
      </w:r>
      <w:proofErr w:type="spellEnd"/>
      <w:r w:rsidR="00940F9E" w:rsidRPr="0021347F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SSP</w:t>
      </w:r>
      <w:r w:rsidRPr="0021347F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</w:p>
    <w:p w14:paraId="619B13E9" w14:textId="77777777" w:rsidR="0021347F" w:rsidRDefault="00EC47D3" w:rsidP="0021347F">
      <w:pPr>
        <w:adjustRightInd w:val="0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Marie-Emmanuelle </w:t>
      </w:r>
      <w:proofErr w:type="spellStart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Couprie</w:t>
      </w:r>
      <w:proofErr w:type="spellEnd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, physicienne des accélérateurs</w:t>
      </w:r>
      <w:r w:rsidR="0021347F"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</w:p>
    <w:p w14:paraId="1557BCCB" w14:textId="77777777" w:rsidR="0021347F" w:rsidRDefault="00EC47D3" w:rsidP="0021347F">
      <w:pPr>
        <w:adjustRightInd w:val="0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Philippe </w:t>
      </w:r>
      <w:proofErr w:type="spellStart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Dugourd</w:t>
      </w:r>
      <w:proofErr w:type="spellEnd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, physicien moléculaire</w:t>
      </w:r>
      <w:r w:rsidR="0021347F"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 </w:t>
      </w:r>
    </w:p>
    <w:p w14:paraId="61F287D8" w14:textId="77777777" w:rsidR="00EC47D3" w:rsidRPr="0021347F" w:rsidRDefault="00EC47D3" w:rsidP="0021347F">
      <w:pPr>
        <w:adjustRightInd w:val="0"/>
        <w:ind w:left="709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Jean-François </w:t>
      </w:r>
      <w:proofErr w:type="spellStart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Guillemolles</w:t>
      </w:r>
      <w:proofErr w:type="spellEnd"/>
      <w:r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 xml:space="preserve">, physicien du </w:t>
      </w:r>
      <w:r w:rsidR="006D3A7F"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phot</w:t>
      </w:r>
      <w:r w:rsidR="006D3A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o</w:t>
      </w:r>
      <w:r w:rsidR="006D3A7F" w:rsidRPr="0021347F"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  <w:t>voltaïque</w:t>
      </w:r>
    </w:p>
    <w:p w14:paraId="305249FA" w14:textId="77777777" w:rsidR="00174D7C" w:rsidRDefault="00174D7C" w:rsidP="000313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5FECD3DC" w14:textId="77777777" w:rsidR="009B2646" w:rsidRDefault="009B2646" w:rsidP="000313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9B2646">
        <w:rPr>
          <w:rFonts w:ascii="Times New Roman" w:eastAsia="Times New Roman" w:hAnsi="Times New Roman" w:cs="Times New Roman"/>
          <w:b/>
          <w:bCs/>
          <w:lang w:eastAsia="fr-FR"/>
        </w:rPr>
        <w:lastRenderedPageBreak/>
        <w:t>Proposition</w:t>
      </w:r>
      <w:r w:rsidR="00EC47D3">
        <w:rPr>
          <w:rFonts w:ascii="Times New Roman" w:eastAsia="Times New Roman" w:hAnsi="Times New Roman" w:cs="Times New Roman"/>
          <w:b/>
          <w:bCs/>
          <w:lang w:eastAsia="fr-FR"/>
        </w:rPr>
        <w:t xml:space="preserve"> du jury</w:t>
      </w:r>
      <w:r w:rsidR="0003134F">
        <w:rPr>
          <w:rFonts w:ascii="Times New Roman" w:eastAsia="Times New Roman" w:hAnsi="Times New Roman" w:cs="Times New Roman"/>
          <w:b/>
          <w:bCs/>
          <w:lang w:eastAsia="fr-FR"/>
        </w:rPr>
        <w:t xml:space="preserve"> pour les sessions à venir</w:t>
      </w:r>
      <w:r w:rsidR="00EC47D3">
        <w:rPr>
          <w:rFonts w:ascii="Times New Roman" w:eastAsia="Times New Roman" w:hAnsi="Times New Roman" w:cs="Times New Roman"/>
          <w:b/>
          <w:bCs/>
          <w:lang w:eastAsia="fr-FR"/>
        </w:rPr>
        <w:t xml:space="preserve"> : </w:t>
      </w:r>
      <w:r w:rsidR="0003134F" w:rsidRPr="0003134F">
        <w:rPr>
          <w:rFonts w:ascii="Times New Roman" w:eastAsia="Times New Roman" w:hAnsi="Times New Roman" w:cs="Times New Roman"/>
          <w:lang w:eastAsia="fr-FR"/>
        </w:rPr>
        <w:t>maintenir</w:t>
      </w:r>
      <w:r w:rsidR="00EC47D3" w:rsidRPr="0003134F">
        <w:rPr>
          <w:rFonts w:ascii="Times New Roman" w:eastAsia="Times New Roman" w:hAnsi="Times New Roman" w:cs="Times New Roman"/>
          <w:lang w:eastAsia="fr-FR"/>
        </w:rPr>
        <w:t xml:space="preserve"> </w:t>
      </w:r>
      <w:r w:rsidR="0003134F">
        <w:rPr>
          <w:rFonts w:ascii="Times New Roman" w:eastAsia="Times New Roman" w:hAnsi="Times New Roman" w:cs="Times New Roman"/>
          <w:lang w:eastAsia="fr-FR"/>
        </w:rPr>
        <w:t>la validité des</w:t>
      </w:r>
      <w:r w:rsidR="00EC47D3" w:rsidRPr="0003134F">
        <w:rPr>
          <w:rFonts w:ascii="Times New Roman" w:eastAsia="Times New Roman" w:hAnsi="Times New Roman" w:cs="Times New Roman"/>
          <w:lang w:eastAsia="fr-FR"/>
        </w:rPr>
        <w:t xml:space="preserve"> nominations</w:t>
      </w:r>
      <w:r w:rsidR="0003134F" w:rsidRPr="0003134F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 w:rsidR="0003134F" w:rsidRPr="0003134F">
        <w:rPr>
          <w:rFonts w:ascii="Times New Roman" w:eastAsia="Times New Roman" w:hAnsi="Times New Roman" w:cs="Times New Roman"/>
          <w:lang w:eastAsia="fr-FR"/>
        </w:rPr>
        <w:t>pertinentes</w:t>
      </w:r>
      <w:r w:rsidR="00EC47D3" w:rsidRPr="0003134F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9B2646">
        <w:rPr>
          <w:rFonts w:ascii="Times New Roman" w:eastAsia="Times New Roman" w:hAnsi="Times New Roman" w:cs="Times New Roman"/>
          <w:lang w:eastAsia="fr-FR"/>
        </w:rPr>
        <w:t xml:space="preserve"> pour</w:t>
      </w:r>
      <w:proofErr w:type="gramEnd"/>
      <w:r w:rsidRPr="009B2646">
        <w:rPr>
          <w:rFonts w:ascii="Times New Roman" w:eastAsia="Times New Roman" w:hAnsi="Times New Roman" w:cs="Times New Roman"/>
          <w:lang w:eastAsia="fr-FR"/>
        </w:rPr>
        <w:t xml:space="preserve"> </w:t>
      </w:r>
      <w:r w:rsidR="00EC47D3" w:rsidRPr="0003134F">
        <w:rPr>
          <w:rFonts w:ascii="Times New Roman" w:eastAsia="Times New Roman" w:hAnsi="Times New Roman" w:cs="Times New Roman"/>
          <w:lang w:eastAsia="fr-FR"/>
        </w:rPr>
        <w:t>les deux</w:t>
      </w:r>
      <w:r w:rsidRPr="009B2646">
        <w:rPr>
          <w:rFonts w:ascii="Times New Roman" w:eastAsia="Times New Roman" w:hAnsi="Times New Roman" w:cs="Times New Roman"/>
          <w:lang w:eastAsia="fr-FR"/>
        </w:rPr>
        <w:t xml:space="preserve"> session</w:t>
      </w:r>
      <w:r w:rsidR="00EC47D3" w:rsidRPr="0003134F">
        <w:rPr>
          <w:rFonts w:ascii="Times New Roman" w:eastAsia="Times New Roman" w:hAnsi="Times New Roman" w:cs="Times New Roman"/>
          <w:lang w:eastAsia="fr-FR"/>
        </w:rPr>
        <w:t>s suivantes</w:t>
      </w:r>
      <w:r w:rsidR="0003134F" w:rsidRPr="0003134F">
        <w:rPr>
          <w:rFonts w:ascii="Times New Roman" w:eastAsia="Times New Roman" w:hAnsi="Times New Roman" w:cs="Times New Roman"/>
          <w:lang w:eastAsia="fr-FR"/>
        </w:rPr>
        <w:t xml:space="preserve">, et cela pour </w:t>
      </w:r>
      <w:r w:rsidR="0003134F">
        <w:rPr>
          <w:rFonts w:ascii="Times New Roman" w:eastAsia="Times New Roman" w:hAnsi="Times New Roman" w:cs="Times New Roman"/>
          <w:lang w:eastAsia="fr-FR"/>
        </w:rPr>
        <w:t xml:space="preserve">remplir </w:t>
      </w:r>
      <w:r w:rsidR="0003134F" w:rsidRPr="0003134F">
        <w:rPr>
          <w:rFonts w:ascii="Times New Roman" w:eastAsia="Times New Roman" w:hAnsi="Times New Roman" w:cs="Times New Roman"/>
          <w:lang w:eastAsia="fr-FR"/>
        </w:rPr>
        <w:t>deux objectifs</w:t>
      </w:r>
      <w:r w:rsidR="0003134F">
        <w:rPr>
          <w:rFonts w:ascii="Times New Roman" w:eastAsia="Times New Roman" w:hAnsi="Times New Roman" w:cs="Times New Roman"/>
          <w:lang w:eastAsia="fr-FR"/>
        </w:rPr>
        <w:t> :</w:t>
      </w:r>
    </w:p>
    <w:p w14:paraId="1B88892C" w14:textId="264CADE6" w:rsidR="0003134F" w:rsidRPr="00FE17EA" w:rsidRDefault="0003134F" w:rsidP="00FE17EA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FE17EA">
        <w:rPr>
          <w:rFonts w:ascii="Times New Roman" w:eastAsia="Times New Roman" w:hAnsi="Times New Roman" w:cs="Times New Roman"/>
          <w:lang w:eastAsia="fr-FR"/>
        </w:rPr>
        <w:t>Le</w:t>
      </w:r>
      <w:r w:rsidR="008C1245" w:rsidRPr="00FE17EA">
        <w:rPr>
          <w:rFonts w:ascii="Times New Roman" w:eastAsia="Times New Roman" w:hAnsi="Times New Roman" w:cs="Times New Roman"/>
          <w:lang w:eastAsia="fr-FR"/>
        </w:rPr>
        <w:t xml:space="preserve"> fonctionnement des</w:t>
      </w:r>
      <w:r w:rsidRPr="00FE17EA">
        <w:rPr>
          <w:rFonts w:ascii="Times New Roman" w:eastAsia="Times New Roman" w:hAnsi="Times New Roman" w:cs="Times New Roman"/>
          <w:lang w:eastAsia="fr-FR"/>
        </w:rPr>
        <w:t xml:space="preserve"> prix de la SFP</w:t>
      </w:r>
      <w:del w:id="0" w:author="Minh Quang TRAN" w:date="2020-10-27T11:49:00Z">
        <w:r w:rsidRPr="00FE17EA" w:rsidDel="00C96386">
          <w:rPr>
            <w:rFonts w:ascii="Times New Roman" w:eastAsia="Times New Roman" w:hAnsi="Times New Roman" w:cs="Times New Roman"/>
            <w:lang w:eastAsia="fr-FR"/>
          </w:rPr>
          <w:delText>…</w:delText>
        </w:r>
      </w:del>
      <w:r w:rsidRPr="00FE17EA">
        <w:rPr>
          <w:rFonts w:ascii="Times New Roman" w:eastAsia="Times New Roman" w:hAnsi="Times New Roman" w:cs="Times New Roman"/>
          <w:lang w:eastAsia="fr-FR"/>
        </w:rPr>
        <w:t xml:space="preserve"> et la SFP</w:t>
      </w:r>
      <w:ins w:id="1" w:author="Minh Quang TRAN" w:date="2020-10-27T11:49:00Z">
        <w:r w:rsidR="00C96386">
          <w:rPr>
            <w:rFonts w:ascii="Times New Roman" w:eastAsia="Times New Roman" w:hAnsi="Times New Roman" w:cs="Times New Roman"/>
            <w:lang w:eastAsia="fr-FR"/>
          </w:rPr>
          <w:t xml:space="preserve"> </w:t>
        </w:r>
      </w:ins>
      <w:del w:id="2" w:author="Minh Quang TRAN" w:date="2020-10-27T11:49:00Z">
        <w:r w:rsidR="008C1245" w:rsidRPr="00FE17EA" w:rsidDel="00C96386">
          <w:rPr>
            <w:rFonts w:ascii="Times New Roman" w:eastAsia="Times New Roman" w:hAnsi="Times New Roman" w:cs="Times New Roman"/>
            <w:lang w:eastAsia="fr-FR"/>
          </w:rPr>
          <w:delText>..</w:delText>
        </w:r>
      </w:del>
      <w:r w:rsidRPr="00FE17EA">
        <w:rPr>
          <w:rFonts w:ascii="Times New Roman" w:eastAsia="Times New Roman" w:hAnsi="Times New Roman" w:cs="Times New Roman"/>
          <w:lang w:eastAsia="fr-FR"/>
        </w:rPr>
        <w:t>sont très dépendants du travail</w:t>
      </w:r>
      <w:r w:rsidR="008C1245" w:rsidRPr="00FE17EA">
        <w:rPr>
          <w:rFonts w:ascii="Times New Roman" w:eastAsia="Times New Roman" w:hAnsi="Times New Roman" w:cs="Times New Roman"/>
          <w:lang w:eastAsia="fr-FR"/>
        </w:rPr>
        <w:t xml:space="preserve"> très conséquent</w:t>
      </w:r>
      <w:r w:rsidRPr="00FE17EA">
        <w:rPr>
          <w:rFonts w:ascii="Times New Roman" w:eastAsia="Times New Roman" w:hAnsi="Times New Roman" w:cs="Times New Roman"/>
          <w:lang w:eastAsia="fr-FR"/>
        </w:rPr>
        <w:t xml:space="preserve"> du scientifique proposant la nomination d'</w:t>
      </w:r>
      <w:proofErr w:type="spellStart"/>
      <w:r w:rsidRPr="00FE17EA">
        <w:rPr>
          <w:rFonts w:ascii="Times New Roman" w:eastAsia="Times New Roman" w:hAnsi="Times New Roman" w:cs="Times New Roman"/>
          <w:lang w:eastAsia="fr-FR"/>
        </w:rPr>
        <w:t>un-e</w:t>
      </w:r>
      <w:proofErr w:type="spellEnd"/>
      <w:r w:rsidRPr="00FE17EA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FE17EA">
        <w:rPr>
          <w:rFonts w:ascii="Times New Roman" w:eastAsia="Times New Roman" w:hAnsi="Times New Roman" w:cs="Times New Roman"/>
          <w:lang w:eastAsia="fr-FR"/>
        </w:rPr>
        <w:t>chercheur-se</w:t>
      </w:r>
      <w:proofErr w:type="spellEnd"/>
      <w:r w:rsidRPr="00FE17EA">
        <w:rPr>
          <w:rFonts w:ascii="Times New Roman" w:eastAsia="Times New Roman" w:hAnsi="Times New Roman" w:cs="Times New Roman"/>
          <w:lang w:eastAsia="fr-FR"/>
        </w:rPr>
        <w:t xml:space="preserve"> de qualité exceptionnelle</w:t>
      </w:r>
      <w:r w:rsidR="008C1245" w:rsidRPr="00FE17EA">
        <w:rPr>
          <w:rFonts w:ascii="Times New Roman" w:eastAsia="Times New Roman" w:hAnsi="Times New Roman" w:cs="Times New Roman"/>
          <w:lang w:eastAsia="fr-FR"/>
        </w:rPr>
        <w:t>.</w:t>
      </w:r>
      <w:r w:rsidRPr="00FE17EA">
        <w:rPr>
          <w:rFonts w:ascii="Times New Roman" w:eastAsia="Times New Roman" w:hAnsi="Times New Roman" w:cs="Times New Roman"/>
          <w:lang w:eastAsia="fr-FR"/>
        </w:rPr>
        <w:t xml:space="preserve"> Cet engagement</w:t>
      </w:r>
      <w:r w:rsidR="008C1245" w:rsidRPr="00FE17EA">
        <w:rPr>
          <w:rFonts w:ascii="Times New Roman" w:eastAsia="Times New Roman" w:hAnsi="Times New Roman" w:cs="Times New Roman"/>
          <w:lang w:eastAsia="fr-FR"/>
        </w:rPr>
        <w:t xml:space="preserve"> des proposants, leur investissement dans la constitution d’un dossier très approfondi portant la nomination</w:t>
      </w:r>
      <w:r w:rsidRPr="00FE17EA">
        <w:rPr>
          <w:rFonts w:ascii="Times New Roman" w:eastAsia="Times New Roman" w:hAnsi="Times New Roman" w:cs="Times New Roman"/>
          <w:lang w:eastAsia="fr-FR"/>
        </w:rPr>
        <w:t xml:space="preserve"> doit être encouragé tout en sachant que le nombre de lauréats est faible.</w:t>
      </w:r>
    </w:p>
    <w:p w14:paraId="60032630" w14:textId="76B10E40" w:rsidR="008C1245" w:rsidRPr="00FE17EA" w:rsidRDefault="008C1245" w:rsidP="00FE17EA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FE17EA">
        <w:rPr>
          <w:rFonts w:ascii="Times New Roman" w:eastAsia="Times New Roman" w:hAnsi="Times New Roman" w:cs="Times New Roman"/>
          <w:lang w:eastAsia="fr-FR"/>
        </w:rPr>
        <w:t xml:space="preserve">Certains nominé-e-s sont </w:t>
      </w:r>
      <w:proofErr w:type="gramStart"/>
      <w:r w:rsidRPr="00FE17EA">
        <w:rPr>
          <w:rFonts w:ascii="Times New Roman" w:eastAsia="Times New Roman" w:hAnsi="Times New Roman" w:cs="Times New Roman"/>
          <w:lang w:eastAsia="fr-FR"/>
        </w:rPr>
        <w:t>pleinement  qualifiés</w:t>
      </w:r>
      <w:proofErr w:type="gramEnd"/>
      <w:r w:rsidRPr="00FE17EA">
        <w:rPr>
          <w:rFonts w:ascii="Times New Roman" w:eastAsia="Times New Roman" w:hAnsi="Times New Roman" w:cs="Times New Roman"/>
          <w:lang w:eastAsia="fr-FR"/>
        </w:rPr>
        <w:t xml:space="preserve"> pour les prix binationaux (UK et Suisse) de l'année </w:t>
      </w:r>
      <w:r w:rsidR="005D4751">
        <w:rPr>
          <w:rFonts w:ascii="Times New Roman" w:eastAsia="Times New Roman" w:hAnsi="Times New Roman" w:cs="Times New Roman"/>
          <w:lang w:eastAsia="fr-FR"/>
        </w:rPr>
        <w:t>2020</w:t>
      </w:r>
      <w:ins w:id="3" w:author="Minh Quang TRAN" w:date="2020-10-27T11:50:00Z">
        <w:r w:rsidR="00C96386">
          <w:rPr>
            <w:rFonts w:ascii="Times New Roman" w:eastAsia="Times New Roman" w:hAnsi="Times New Roman" w:cs="Times New Roman"/>
            <w:lang w:eastAsia="fr-FR"/>
          </w:rPr>
          <w:t>. Pour l’année 2021, certains n</w:t>
        </w:r>
      </w:ins>
      <w:ins w:id="4" w:author="Minh Quang TRAN" w:date="2020-10-27T11:51:00Z">
        <w:r w:rsidR="00C96386">
          <w:rPr>
            <w:rFonts w:ascii="Times New Roman" w:eastAsia="Times New Roman" w:hAnsi="Times New Roman" w:cs="Times New Roman"/>
            <w:lang w:eastAsia="fr-FR"/>
          </w:rPr>
          <w:t xml:space="preserve">ominé-e-s, par contre , seront qualifiés </w:t>
        </w:r>
      </w:ins>
      <w:r w:rsidRPr="00FE17EA">
        <w:rPr>
          <w:rFonts w:ascii="Times New Roman" w:eastAsia="Times New Roman" w:hAnsi="Times New Roman" w:cs="Times New Roman"/>
          <w:lang w:eastAsia="fr-FR"/>
        </w:rPr>
        <w:t xml:space="preserve"> </w:t>
      </w:r>
      <w:del w:id="5" w:author="Minh Quang TRAN" w:date="2020-10-27T11:51:00Z">
        <w:r w:rsidR="005D4751" w:rsidDel="00C96386">
          <w:rPr>
            <w:rFonts w:ascii="Times New Roman" w:eastAsia="Times New Roman" w:hAnsi="Times New Roman" w:cs="Times New Roman"/>
            <w:lang w:eastAsia="fr-FR"/>
          </w:rPr>
          <w:delText>mais pas à</w:delText>
        </w:r>
      </w:del>
      <w:ins w:id="6" w:author="Minh Quang TRAN" w:date="2020-10-27T11:51:00Z">
        <w:r w:rsidR="00C96386">
          <w:rPr>
            <w:rFonts w:ascii="Times New Roman" w:eastAsia="Times New Roman" w:hAnsi="Times New Roman" w:cs="Times New Roman"/>
            <w:lang w:eastAsia="fr-FR"/>
          </w:rPr>
          <w:t xml:space="preserve">pour les prix </w:t>
        </w:r>
      </w:ins>
      <w:r w:rsidR="005D4751">
        <w:rPr>
          <w:rFonts w:ascii="Times New Roman" w:eastAsia="Times New Roman" w:hAnsi="Times New Roman" w:cs="Times New Roman"/>
          <w:lang w:eastAsia="fr-FR"/>
        </w:rPr>
        <w:t xml:space="preserve"> </w:t>
      </w:r>
      <w:del w:id="7" w:author="Minh Quang TRAN" w:date="2020-10-27T11:52:00Z">
        <w:r w:rsidR="005D4751" w:rsidDel="00C96386">
          <w:rPr>
            <w:rFonts w:ascii="Times New Roman" w:eastAsia="Times New Roman" w:hAnsi="Times New Roman" w:cs="Times New Roman"/>
            <w:lang w:eastAsia="fr-FR"/>
          </w:rPr>
          <w:delText xml:space="preserve">ceux </w:delText>
        </w:r>
      </w:del>
      <w:r w:rsidR="005D4751">
        <w:rPr>
          <w:rFonts w:ascii="Times New Roman" w:eastAsia="Times New Roman" w:hAnsi="Times New Roman" w:cs="Times New Roman"/>
          <w:lang w:eastAsia="fr-FR"/>
        </w:rPr>
        <w:t xml:space="preserve">communs à la DPG et SIF </w:t>
      </w:r>
      <w:r w:rsidRPr="00FE17EA">
        <w:rPr>
          <w:rFonts w:ascii="Times New Roman" w:eastAsia="Times New Roman" w:hAnsi="Times New Roman" w:cs="Times New Roman"/>
          <w:lang w:eastAsia="fr-FR"/>
        </w:rPr>
        <w:t xml:space="preserve">(Allemagne et Italie) </w:t>
      </w:r>
      <w:del w:id="8" w:author="Minh Quang TRAN" w:date="2020-10-27T11:52:00Z">
        <w:r w:rsidRPr="00FE17EA" w:rsidDel="00C96386">
          <w:rPr>
            <w:rFonts w:ascii="Times New Roman" w:eastAsia="Times New Roman" w:hAnsi="Times New Roman" w:cs="Times New Roman"/>
            <w:lang w:eastAsia="fr-FR"/>
          </w:rPr>
          <w:delText xml:space="preserve">et inversement </w:delText>
        </w:r>
        <w:bookmarkStart w:id="9" w:name="_GoBack"/>
        <w:bookmarkEnd w:id="9"/>
        <w:r w:rsidRPr="00FE17EA" w:rsidDel="00C96386">
          <w:rPr>
            <w:rFonts w:ascii="Times New Roman" w:eastAsia="Times New Roman" w:hAnsi="Times New Roman" w:cs="Times New Roman"/>
            <w:lang w:eastAsia="fr-FR"/>
          </w:rPr>
          <w:delText>pour l‘année 2021</w:delText>
        </w:r>
      </w:del>
      <w:r w:rsidRPr="00FE17EA">
        <w:rPr>
          <w:rFonts w:ascii="Times New Roman" w:eastAsia="Times New Roman" w:hAnsi="Times New Roman" w:cs="Times New Roman"/>
          <w:lang w:eastAsia="fr-FR"/>
        </w:rPr>
        <w:t>. `</w:t>
      </w:r>
    </w:p>
    <w:p w14:paraId="73DCEB08" w14:textId="77777777" w:rsidR="008C1245" w:rsidRPr="008C1245" w:rsidRDefault="008C1245" w:rsidP="008C1245">
      <w:pPr>
        <w:jc w:val="both"/>
        <w:rPr>
          <w:rFonts w:ascii="Times New Roman" w:eastAsia="Times New Roman" w:hAnsi="Times New Roman" w:cs="Times New Roman"/>
          <w:i/>
          <w:iCs/>
          <w:lang w:eastAsia="fr-FR"/>
        </w:rPr>
      </w:pPr>
      <w:r w:rsidRPr="008C1245">
        <w:rPr>
          <w:rFonts w:ascii="Times New Roman" w:eastAsia="Times New Roman" w:hAnsi="Times New Roman" w:cs="Times New Roman"/>
          <w:i/>
          <w:iCs/>
          <w:lang w:eastAsia="fr-FR"/>
        </w:rPr>
        <w:t xml:space="preserve">Les nominations des prix </w:t>
      </w:r>
      <w:proofErr w:type="spellStart"/>
      <w:r w:rsidRPr="008C1245">
        <w:rPr>
          <w:rFonts w:ascii="Times New Roman" w:eastAsia="Times New Roman" w:hAnsi="Times New Roman" w:cs="Times New Roman"/>
          <w:i/>
          <w:iCs/>
          <w:lang w:eastAsia="fr-FR"/>
        </w:rPr>
        <w:t>bi-nationaux</w:t>
      </w:r>
      <w:proofErr w:type="spellEnd"/>
      <w:r w:rsidRPr="008C1245">
        <w:rPr>
          <w:rFonts w:ascii="Times New Roman" w:eastAsia="Times New Roman" w:hAnsi="Times New Roman" w:cs="Times New Roman"/>
          <w:i/>
          <w:iCs/>
          <w:lang w:eastAsia="fr-FR"/>
        </w:rPr>
        <w:t xml:space="preserve"> suivent un cycle de deux ans, sessions du jury les années impaires pour les prix </w:t>
      </w:r>
      <w:proofErr w:type="spellStart"/>
      <w:r w:rsidRPr="008C1245">
        <w:rPr>
          <w:rFonts w:ascii="Times New Roman" w:eastAsia="Times New Roman" w:hAnsi="Times New Roman" w:cs="Times New Roman"/>
          <w:i/>
          <w:iCs/>
          <w:lang w:eastAsia="fr-FR"/>
        </w:rPr>
        <w:t>Gentner</w:t>
      </w:r>
      <w:proofErr w:type="spellEnd"/>
      <w:r w:rsidRPr="008C1245">
        <w:rPr>
          <w:rFonts w:ascii="Times New Roman" w:eastAsia="Times New Roman" w:hAnsi="Times New Roman" w:cs="Times New Roman"/>
          <w:i/>
          <w:iCs/>
          <w:lang w:eastAsia="fr-FR"/>
        </w:rPr>
        <w:t>-Kastler</w:t>
      </w:r>
      <w:r>
        <w:rPr>
          <w:rFonts w:ascii="Times New Roman" w:eastAsia="Times New Roman" w:hAnsi="Times New Roman" w:cs="Times New Roman"/>
          <w:i/>
          <w:iCs/>
          <w:lang w:eastAsia="fr-FR"/>
        </w:rPr>
        <w:t xml:space="preserve"> (DPG-SFP)</w:t>
      </w:r>
      <w:r w:rsidRPr="008C1245">
        <w:rPr>
          <w:rFonts w:ascii="Times New Roman" w:eastAsia="Times New Roman" w:hAnsi="Times New Roman" w:cs="Times New Roman"/>
          <w:i/>
          <w:iCs/>
          <w:lang w:eastAsia="fr-FR"/>
        </w:rPr>
        <w:t xml:space="preserve"> et Friedel Volterra</w:t>
      </w:r>
      <w:r>
        <w:rPr>
          <w:rFonts w:ascii="Times New Roman" w:eastAsia="Times New Roman" w:hAnsi="Times New Roman" w:cs="Times New Roman"/>
          <w:i/>
          <w:iCs/>
          <w:lang w:eastAsia="fr-FR"/>
        </w:rPr>
        <w:t xml:space="preserve"> (SIF-SFP)</w:t>
      </w:r>
      <w:r w:rsidRPr="008C1245">
        <w:rPr>
          <w:rFonts w:ascii="Times New Roman" w:eastAsia="Times New Roman" w:hAnsi="Times New Roman" w:cs="Times New Roman"/>
          <w:i/>
          <w:iCs/>
          <w:lang w:eastAsia="fr-FR"/>
        </w:rPr>
        <w:t>, sessions du jury les années paires pour les prix Holweck</w:t>
      </w:r>
      <w:r>
        <w:rPr>
          <w:rFonts w:ascii="Times New Roman" w:eastAsia="Times New Roman" w:hAnsi="Times New Roman" w:cs="Times New Roman"/>
          <w:i/>
          <w:iCs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fr-FR"/>
        </w:rPr>
        <w:t>IoP</w:t>
      </w:r>
      <w:proofErr w:type="spellEnd"/>
      <w:r>
        <w:rPr>
          <w:rFonts w:ascii="Times New Roman" w:eastAsia="Times New Roman" w:hAnsi="Times New Roman" w:cs="Times New Roman"/>
          <w:i/>
          <w:iCs/>
          <w:lang w:eastAsia="fr-FR"/>
        </w:rPr>
        <w:t>-SFP)</w:t>
      </w:r>
      <w:r w:rsidRPr="008C1245">
        <w:rPr>
          <w:rFonts w:ascii="Times New Roman" w:eastAsia="Times New Roman" w:hAnsi="Times New Roman" w:cs="Times New Roman"/>
          <w:i/>
          <w:iCs/>
          <w:lang w:eastAsia="fr-FR"/>
        </w:rPr>
        <w:t>, Charpak-Ritz</w:t>
      </w:r>
      <w:r>
        <w:rPr>
          <w:rFonts w:ascii="Times New Roman" w:eastAsia="Times New Roman" w:hAnsi="Times New Roman" w:cs="Times New Roman"/>
          <w:i/>
          <w:iCs/>
          <w:lang w:eastAsia="fr-FR"/>
        </w:rPr>
        <w:t xml:space="preserve"> (SSP-SFP).</w:t>
      </w:r>
    </w:p>
    <w:p w14:paraId="7D318BD0" w14:textId="77777777" w:rsidR="0003134F" w:rsidRDefault="0003134F" w:rsidP="000313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</w:p>
    <w:p w14:paraId="70CD98C8" w14:textId="77777777" w:rsidR="0040118C" w:rsidRDefault="0040118C" w:rsidP="000313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Sont retenus pour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les jury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2021 et 2022, les nominations de :</w:t>
      </w:r>
    </w:p>
    <w:p w14:paraId="1A6B11FE" w14:textId="77777777" w:rsidR="0040118C" w:rsidRPr="0040118C" w:rsidRDefault="0040118C" w:rsidP="00B32B5A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 xml:space="preserve">Philippe </w:t>
      </w:r>
      <w:proofErr w:type="spellStart"/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>Dugourd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 xml:space="preserve">Luc Blanchet, </w:t>
      </w:r>
      <w:proofErr w:type="spellStart"/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>Serguey</w:t>
      </w:r>
      <w:proofErr w:type="spellEnd"/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>Nazarenko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, l’équipe </w:t>
      </w:r>
      <w:proofErr w:type="spellStart"/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>HarMoDyn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>Emanuelle</w:t>
      </w:r>
      <w:proofErr w:type="spellEnd"/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proofErr w:type="spellStart"/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>Couprie</w:t>
      </w:r>
      <w:proofErr w:type="spellEnd"/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, </w:t>
      </w:r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>Christophe Dujardin</w:t>
      </w:r>
      <w:r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 xml:space="preserve">Jean-François </w:t>
      </w:r>
      <w:proofErr w:type="spellStart"/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>Guillemoles</w:t>
      </w:r>
      <w:proofErr w:type="spellEnd"/>
      <w:r w:rsidR="00B32B5A">
        <w:rPr>
          <w:rFonts w:ascii="Times New Roman" w:eastAsia="Times New Roman" w:hAnsi="Times New Roman" w:cs="Times New Roman"/>
          <w:b/>
          <w:bCs/>
          <w:lang w:eastAsia="fr-FR"/>
        </w:rPr>
        <w:t>,</w:t>
      </w:r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 xml:space="preserve"> Guy </w:t>
      </w:r>
      <w:proofErr w:type="spellStart"/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>Lelay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40118C">
        <w:rPr>
          <w:rFonts w:ascii="Times New Roman" w:eastAsia="Times New Roman" w:hAnsi="Times New Roman" w:cs="Times New Roman"/>
          <w:b/>
          <w:bCs/>
          <w:lang w:eastAsia="fr-FR"/>
        </w:rPr>
        <w:t>Claudine Lacroix</w:t>
      </w:r>
    </w:p>
    <w:p w14:paraId="189DEEF4" w14:textId="77777777" w:rsidR="0040118C" w:rsidRDefault="0040118C" w:rsidP="0040118C">
      <w:pPr>
        <w:rPr>
          <w:rFonts w:ascii="Times New Roman" w:eastAsia="Times New Roman" w:hAnsi="Symbol" w:cs="Times New Roman"/>
          <w:lang w:eastAsia="fr-FR"/>
        </w:rPr>
      </w:pPr>
    </w:p>
    <w:p w14:paraId="7DE4CA86" w14:textId="77777777" w:rsidR="0040118C" w:rsidRPr="0040118C" w:rsidRDefault="0040118C" w:rsidP="0040118C">
      <w:pPr>
        <w:rPr>
          <w:rFonts w:ascii="Times New Roman" w:eastAsia="Times New Roman" w:hAnsi="Times New Roman" w:cs="Times New Roman"/>
          <w:lang w:eastAsia="fr-FR"/>
        </w:rPr>
      </w:pPr>
      <w:r w:rsidRPr="00855A07">
        <w:rPr>
          <w:rFonts w:ascii="Times New Roman" w:eastAsia="Times New Roman" w:hAnsi="Times New Roman" w:cs="Times New Roman"/>
          <w:lang w:eastAsia="fr-FR"/>
        </w:rPr>
        <w:t xml:space="preserve">Les scientifiques </w:t>
      </w:r>
      <w:proofErr w:type="spellStart"/>
      <w:r w:rsidRPr="00855A07">
        <w:rPr>
          <w:rFonts w:ascii="Times New Roman" w:eastAsia="Times New Roman" w:hAnsi="Times New Roman" w:cs="Times New Roman"/>
          <w:lang w:eastAsia="fr-FR"/>
        </w:rPr>
        <w:t>nominants</w:t>
      </w:r>
      <w:proofErr w:type="spellEnd"/>
      <w:r w:rsidRPr="00855A07">
        <w:rPr>
          <w:rFonts w:ascii="Times New Roman" w:eastAsia="Times New Roman" w:hAnsi="Times New Roman" w:cs="Times New Roman"/>
          <w:lang w:eastAsia="fr-FR"/>
        </w:rPr>
        <w:t xml:space="preserve"> seront invités </w:t>
      </w:r>
      <w:r w:rsidR="00855A07" w:rsidRPr="00855A07">
        <w:rPr>
          <w:rFonts w:ascii="Times New Roman" w:eastAsia="Times New Roman" w:hAnsi="Times New Roman" w:cs="Times New Roman"/>
          <w:lang w:eastAsia="fr-FR"/>
        </w:rPr>
        <w:t xml:space="preserve">à actualiser les dossiers </w:t>
      </w:r>
      <w:r w:rsidR="00855A07">
        <w:rPr>
          <w:rFonts w:ascii="Times New Roman" w:eastAsia="Times New Roman" w:hAnsi="Times New Roman" w:cs="Times New Roman"/>
          <w:lang w:eastAsia="fr-FR"/>
        </w:rPr>
        <w:t>selon leur souhait.</w:t>
      </w:r>
    </w:p>
    <w:p w14:paraId="4D3A663F" w14:textId="77777777" w:rsidR="0040118C" w:rsidRPr="009B2646" w:rsidRDefault="0040118C" w:rsidP="000313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</w:p>
    <w:p w14:paraId="54716A8F" w14:textId="77777777" w:rsidR="009B2646" w:rsidRDefault="00FE17EA" w:rsidP="009B264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Fait à </w:t>
      </w:r>
      <w:r w:rsidR="006969B7">
        <w:rPr>
          <w:rFonts w:ascii="Times New Roman" w:eastAsia="Times New Roman" w:hAnsi="Times New Roman" w:cs="Times New Roman"/>
          <w:lang w:eastAsia="fr-FR"/>
        </w:rPr>
        <w:t>Grenoble</w:t>
      </w:r>
      <w:r>
        <w:rPr>
          <w:rFonts w:ascii="Times New Roman" w:eastAsia="Times New Roman" w:hAnsi="Times New Roman" w:cs="Times New Roman"/>
          <w:lang w:eastAsia="fr-FR"/>
        </w:rPr>
        <w:t xml:space="preserve"> le 27 octobre 2020</w:t>
      </w:r>
    </w:p>
    <w:p w14:paraId="1E11CA77" w14:textId="77777777" w:rsidR="00FE17EA" w:rsidRDefault="00FE17EA" w:rsidP="009B264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2B90FAE4" w14:textId="77777777" w:rsidR="00FE17EA" w:rsidRDefault="006969B7" w:rsidP="009B264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Alain Fontaine</w:t>
      </w:r>
    </w:p>
    <w:p w14:paraId="73F5D77D" w14:textId="77777777" w:rsidR="00FE17EA" w:rsidRPr="009B2646" w:rsidRDefault="006969B7" w:rsidP="009B264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Secrétaire Délégué aux grands prix</w:t>
      </w:r>
      <w:r w:rsidR="00FE17EA">
        <w:rPr>
          <w:rFonts w:ascii="Times New Roman" w:eastAsia="Times New Roman" w:hAnsi="Times New Roman" w:cs="Times New Roman"/>
          <w:lang w:eastAsia="fr-FR"/>
        </w:rPr>
        <w:t xml:space="preserve"> SPF</w:t>
      </w:r>
    </w:p>
    <w:p w14:paraId="3958CE5F" w14:textId="77777777" w:rsidR="001D21B0" w:rsidRDefault="00C96386"/>
    <w:sectPr w:rsidR="001D21B0" w:rsidSect="003E05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073"/>
    <w:multiLevelType w:val="hybridMultilevel"/>
    <w:tmpl w:val="459A7DC2"/>
    <w:lvl w:ilvl="0" w:tplc="C0C02F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F33"/>
    <w:multiLevelType w:val="multilevel"/>
    <w:tmpl w:val="CBCE513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17029"/>
    <w:multiLevelType w:val="multilevel"/>
    <w:tmpl w:val="4BDA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93806"/>
    <w:multiLevelType w:val="hybridMultilevel"/>
    <w:tmpl w:val="EC2AC78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D6C2A"/>
    <w:multiLevelType w:val="multilevel"/>
    <w:tmpl w:val="C87E2CAC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D40CA"/>
    <w:multiLevelType w:val="multilevel"/>
    <w:tmpl w:val="8EE2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D4B5D"/>
    <w:multiLevelType w:val="hybridMultilevel"/>
    <w:tmpl w:val="E580DFF0"/>
    <w:lvl w:ilvl="0" w:tplc="C0C02F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146DE"/>
    <w:multiLevelType w:val="hybridMultilevel"/>
    <w:tmpl w:val="EC4A52B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2347"/>
    <w:multiLevelType w:val="multilevel"/>
    <w:tmpl w:val="229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27C8E"/>
    <w:multiLevelType w:val="multilevel"/>
    <w:tmpl w:val="5DF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E5811"/>
    <w:multiLevelType w:val="multilevel"/>
    <w:tmpl w:val="A496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94E38"/>
    <w:multiLevelType w:val="hybridMultilevel"/>
    <w:tmpl w:val="1C1001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79335B"/>
    <w:multiLevelType w:val="multilevel"/>
    <w:tmpl w:val="F014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4356E"/>
    <w:multiLevelType w:val="multilevel"/>
    <w:tmpl w:val="EE7EF5BC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02223"/>
    <w:multiLevelType w:val="multilevel"/>
    <w:tmpl w:val="9846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16A15"/>
    <w:multiLevelType w:val="hybridMultilevel"/>
    <w:tmpl w:val="CEECBF4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B79B1"/>
    <w:multiLevelType w:val="hybridMultilevel"/>
    <w:tmpl w:val="221CCEBC"/>
    <w:lvl w:ilvl="0" w:tplc="4C2C99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C5874"/>
    <w:multiLevelType w:val="hybridMultilevel"/>
    <w:tmpl w:val="A0A8B4EA"/>
    <w:lvl w:ilvl="0" w:tplc="21F284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13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trackRevisions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46"/>
    <w:rsid w:val="0003134F"/>
    <w:rsid w:val="00054D97"/>
    <w:rsid w:val="00123839"/>
    <w:rsid w:val="00174D7C"/>
    <w:rsid w:val="001F1AA6"/>
    <w:rsid w:val="0021347F"/>
    <w:rsid w:val="003E057C"/>
    <w:rsid w:val="0040118C"/>
    <w:rsid w:val="005C4AB7"/>
    <w:rsid w:val="005D4751"/>
    <w:rsid w:val="006969B7"/>
    <w:rsid w:val="006D3A7F"/>
    <w:rsid w:val="00803C27"/>
    <w:rsid w:val="00855A07"/>
    <w:rsid w:val="008C1245"/>
    <w:rsid w:val="009400AA"/>
    <w:rsid w:val="00940F9E"/>
    <w:rsid w:val="009B2646"/>
    <w:rsid w:val="00A66C8F"/>
    <w:rsid w:val="00B32B5A"/>
    <w:rsid w:val="00C46152"/>
    <w:rsid w:val="00C96386"/>
    <w:rsid w:val="00EC47D3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4757D"/>
  <w15:chartTrackingRefBased/>
  <w15:docId w15:val="{29540977-DF7C-6248-96BD-9D90D0D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6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ListParagraph">
    <w:name w:val="List Paragraph"/>
    <w:basedOn w:val="Normal"/>
    <w:uiPriority w:val="34"/>
    <w:qFormat/>
    <w:rsid w:val="00EC47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7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5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Minh Quang TRAN</cp:lastModifiedBy>
  <cp:revision>2</cp:revision>
  <dcterms:created xsi:type="dcterms:W3CDTF">2020-10-27T10:52:00Z</dcterms:created>
  <dcterms:modified xsi:type="dcterms:W3CDTF">2020-10-27T10:52:00Z</dcterms:modified>
</cp:coreProperties>
</file>